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jc w:val="center"/>
        <w:rPr>
          <w:sz w:val="84"/>
          <w:szCs w:val="84"/>
          <w:u w:val="single"/>
        </w:rPr>
      </w:pPr>
    </w:p>
    <w:p>
      <w:pPr>
        <w:jc w:val="center"/>
        <w:rPr>
          <w:rFonts w:hint="eastAsia" w:ascii="方正小标宋简体" w:hAnsi="方正小标宋简体" w:eastAsia="方正小标宋简体" w:cs="方正小标宋简体"/>
          <w:color w:val="auto"/>
          <w:sz w:val="52"/>
          <w:szCs w:val="52"/>
        </w:rPr>
      </w:pPr>
      <w:ins w:id="0" w:author="Administrator" w:date="2025-03-03T09:55:47Z">
        <w:r>
          <w:rPr>
            <w:rFonts w:hint="eastAsia" w:ascii="方正小标宋简体" w:hAnsi="方正小标宋简体" w:eastAsia="方正小标宋简体" w:cs="方正小标宋简体"/>
            <w:color w:val="auto"/>
            <w:sz w:val="52"/>
            <w:szCs w:val="52"/>
            <w:lang w:val="en-US" w:eastAsia="zh-CN"/>
          </w:rPr>
          <w:t>2</w:t>
        </w:r>
      </w:ins>
      <w:ins w:id="1" w:author="Administrator" w:date="2025-03-03T09:55:48Z">
        <w:r>
          <w:rPr>
            <w:rFonts w:hint="eastAsia" w:ascii="方正小标宋简体" w:hAnsi="方正小标宋简体" w:eastAsia="方正小标宋简体" w:cs="方正小标宋简体"/>
            <w:color w:val="auto"/>
            <w:sz w:val="52"/>
            <w:szCs w:val="52"/>
            <w:lang w:val="en-US" w:eastAsia="zh-CN"/>
          </w:rPr>
          <w:t>025</w:t>
        </w:r>
      </w:ins>
      <w:r>
        <w:rPr>
          <w:rFonts w:hint="eastAsia" w:ascii="方正小标宋简体" w:hAnsi="方正小标宋简体" w:eastAsia="方正小标宋简体" w:cs="方正小标宋简体"/>
          <w:color w:val="auto"/>
          <w:sz w:val="52"/>
          <w:szCs w:val="52"/>
        </w:rPr>
        <w:t>年</w:t>
      </w:r>
      <w:r>
        <w:rPr>
          <w:rFonts w:hint="eastAsia" w:ascii="方正小标宋简体" w:hAnsi="方正小标宋简体" w:eastAsia="方正小标宋简体" w:cs="方正小标宋简体"/>
          <w:color w:val="auto"/>
          <w:sz w:val="52"/>
          <w:szCs w:val="52"/>
          <w:lang w:eastAsia="zh-CN"/>
        </w:rPr>
        <w:t>琼海市博鳌镇农业服务中心单位</w:t>
      </w:r>
      <w:r>
        <w:rPr>
          <w:rFonts w:hint="eastAsia" w:ascii="方正小标宋简体" w:hAnsi="方正小标宋简体" w:eastAsia="方正小标宋简体" w:cs="方正小标宋简体"/>
          <w:color w:val="auto"/>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keepNext w:val="0"/>
        <w:keepLines w:val="0"/>
        <w:pageBreakBefore w:val="0"/>
        <w:widowControl w:val="0"/>
        <w:numPr>
          <w:ilvl w:val="0"/>
          <w:numId w:val="1"/>
        </w:numPr>
        <w:kinsoku w:val="0"/>
        <w:wordWrap/>
        <w:overflowPunct w:val="0"/>
        <w:topLinePunct w:val="0"/>
        <w:autoSpaceDE w:val="0"/>
        <w:autoSpaceDN w:val="0"/>
        <w:bidi w:val="0"/>
        <w:adjustRightInd/>
        <w:snapToGrid/>
        <w:spacing w:line="578" w:lineRule="exact"/>
        <w:ind w:left="1321" w:hanging="1321" w:firstLineChars="0"/>
        <w:jc w:val="left"/>
        <w:textAlignment w:val="auto"/>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del w:id="2" w:author="Administrator" w:date="2025-03-03T09:57:26Z">
        <w:r>
          <w:rPr>
            <w:rFonts w:hint="default" w:ascii="仿宋_GB2312" w:hAnsi="黑体" w:eastAsia="仿宋_GB2312" w:cs="仿宋_GB2312"/>
            <w:sz w:val="32"/>
            <w:szCs w:val="32"/>
            <w:lang w:val="en-US"/>
          </w:rPr>
          <w:delText>××</w:delText>
        </w:r>
      </w:del>
      <w:del w:id="3" w:author="Administrator" w:date="2025-03-03T09:57:26Z">
        <w:r>
          <w:rPr>
            <w:rFonts w:hint="default" w:ascii="黑体" w:hAnsi="黑体" w:eastAsia="黑体"/>
            <w:sz w:val="32"/>
            <w:szCs w:val="32"/>
            <w:lang w:val="en-US"/>
          </w:rPr>
          <w:delText>（部门或单位</w:delText>
        </w:r>
      </w:del>
      <w:ins w:id="4" w:author="Administrator" w:date="2025-03-03T09:57:40Z">
        <w:r>
          <w:rPr>
            <w:rFonts w:hint="eastAsia" w:ascii="黑体" w:hAnsi="黑体" w:eastAsia="黑体"/>
            <w:sz w:val="32"/>
            <w:szCs w:val="32"/>
            <w:lang w:val="en-US" w:eastAsia="zh-CN"/>
          </w:rPr>
          <w:t>琼海市</w:t>
        </w:r>
      </w:ins>
      <w:ins w:id="5" w:author="Administrator" w:date="2025-03-03T09:57:45Z">
        <w:r>
          <w:rPr>
            <w:rFonts w:hint="eastAsia" w:ascii="黑体" w:hAnsi="黑体" w:eastAsia="黑体"/>
            <w:sz w:val="32"/>
            <w:szCs w:val="32"/>
            <w:lang w:val="en-US" w:eastAsia="zh-CN"/>
          </w:rPr>
          <w:t>博鳌</w:t>
        </w:r>
      </w:ins>
      <w:ins w:id="6" w:author="Administrator" w:date="2025-03-03T09:57:46Z">
        <w:r>
          <w:rPr>
            <w:rFonts w:hint="eastAsia" w:ascii="黑体" w:hAnsi="黑体" w:eastAsia="黑体"/>
            <w:sz w:val="32"/>
            <w:szCs w:val="32"/>
            <w:lang w:val="en-US" w:eastAsia="zh-CN"/>
          </w:rPr>
          <w:t>镇</w:t>
        </w:r>
      </w:ins>
      <w:ins w:id="7" w:author="Administrator" w:date="2025-03-03T09:57:47Z">
        <w:r>
          <w:rPr>
            <w:rFonts w:hint="eastAsia" w:ascii="黑体" w:hAnsi="黑体" w:eastAsia="黑体"/>
            <w:sz w:val="32"/>
            <w:szCs w:val="32"/>
            <w:lang w:val="en-US" w:eastAsia="zh-CN"/>
          </w:rPr>
          <w:t>农业</w:t>
        </w:r>
      </w:ins>
      <w:ins w:id="8" w:author="Administrator" w:date="2025-03-03T09:57:48Z">
        <w:r>
          <w:rPr>
            <w:rFonts w:hint="eastAsia" w:ascii="黑体" w:hAnsi="黑体" w:eastAsia="黑体"/>
            <w:sz w:val="32"/>
            <w:szCs w:val="32"/>
            <w:lang w:val="en-US" w:eastAsia="zh-CN"/>
          </w:rPr>
          <w:t>服务</w:t>
        </w:r>
      </w:ins>
      <w:ins w:id="9"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rPr>
        <w:t>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del w:id="10" w:author="Administrator" w:date="2025-03-03T09:57:26Z">
        <w:r>
          <w:rPr>
            <w:rFonts w:hint="default" w:ascii="仿宋_GB2312" w:hAnsi="黑体" w:eastAsia="仿宋_GB2312" w:cs="仿宋_GB2312"/>
            <w:sz w:val="32"/>
            <w:szCs w:val="32"/>
            <w:lang w:val="en-US"/>
          </w:rPr>
          <w:delText>××</w:delText>
        </w:r>
      </w:del>
      <w:del w:id="11" w:author="Administrator" w:date="2025-03-03T09:57:26Z">
        <w:r>
          <w:rPr>
            <w:rFonts w:hint="default" w:ascii="黑体" w:hAnsi="黑体" w:eastAsia="黑体"/>
            <w:sz w:val="32"/>
            <w:szCs w:val="32"/>
            <w:lang w:val="en-US"/>
          </w:rPr>
          <w:delText>（部门或单位</w:delText>
        </w:r>
      </w:del>
      <w:ins w:id="12" w:author="Administrator" w:date="2025-03-03T09:57:40Z">
        <w:r>
          <w:rPr>
            <w:rFonts w:hint="eastAsia" w:ascii="黑体" w:hAnsi="黑体" w:eastAsia="黑体"/>
            <w:sz w:val="32"/>
            <w:szCs w:val="32"/>
            <w:lang w:val="en-US" w:eastAsia="zh-CN"/>
          </w:rPr>
          <w:t>琼海市</w:t>
        </w:r>
      </w:ins>
      <w:ins w:id="13" w:author="Administrator" w:date="2025-03-03T09:57:45Z">
        <w:r>
          <w:rPr>
            <w:rFonts w:hint="eastAsia" w:ascii="黑体" w:hAnsi="黑体" w:eastAsia="黑体"/>
            <w:sz w:val="32"/>
            <w:szCs w:val="32"/>
            <w:lang w:val="en-US" w:eastAsia="zh-CN"/>
          </w:rPr>
          <w:t>博鳌</w:t>
        </w:r>
      </w:ins>
      <w:ins w:id="14" w:author="Administrator" w:date="2025-03-03T09:57:46Z">
        <w:r>
          <w:rPr>
            <w:rFonts w:hint="eastAsia" w:ascii="黑体" w:hAnsi="黑体" w:eastAsia="黑体"/>
            <w:sz w:val="32"/>
            <w:szCs w:val="32"/>
            <w:lang w:val="en-US" w:eastAsia="zh-CN"/>
          </w:rPr>
          <w:t>镇</w:t>
        </w:r>
      </w:ins>
      <w:ins w:id="15" w:author="Administrator" w:date="2025-03-03T09:57:47Z">
        <w:r>
          <w:rPr>
            <w:rFonts w:hint="eastAsia" w:ascii="黑体" w:hAnsi="黑体" w:eastAsia="黑体"/>
            <w:sz w:val="32"/>
            <w:szCs w:val="32"/>
            <w:lang w:val="en-US" w:eastAsia="zh-CN"/>
          </w:rPr>
          <w:t>农业</w:t>
        </w:r>
      </w:ins>
      <w:ins w:id="16" w:author="Administrator" w:date="2025-03-03T09:57:48Z">
        <w:r>
          <w:rPr>
            <w:rFonts w:hint="eastAsia" w:ascii="黑体" w:hAnsi="黑体" w:eastAsia="黑体"/>
            <w:sz w:val="32"/>
            <w:szCs w:val="32"/>
            <w:lang w:val="en-US" w:eastAsia="zh-CN"/>
          </w:rPr>
          <w:t>服务</w:t>
        </w:r>
      </w:ins>
      <w:ins w:id="17"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del w:id="18" w:author="Administrator" w:date="2025-03-03T09:57:26Z">
        <w:r>
          <w:rPr>
            <w:rFonts w:hint="default" w:ascii="仿宋_GB2312" w:hAnsi="黑体" w:eastAsia="仿宋_GB2312" w:cs="仿宋_GB2312"/>
            <w:sz w:val="32"/>
            <w:szCs w:val="32"/>
            <w:lang w:val="en-US"/>
          </w:rPr>
          <w:delText>××</w:delText>
        </w:r>
      </w:del>
      <w:del w:id="19" w:author="Administrator" w:date="2025-03-03T09:57:26Z">
        <w:r>
          <w:rPr>
            <w:rFonts w:hint="default" w:ascii="黑体" w:hAnsi="黑体" w:eastAsia="黑体"/>
            <w:sz w:val="32"/>
            <w:szCs w:val="32"/>
            <w:lang w:val="en-US"/>
          </w:rPr>
          <w:delText>（部门或单位</w:delText>
        </w:r>
      </w:del>
      <w:ins w:id="20" w:author="Administrator" w:date="2025-03-03T09:57:40Z">
        <w:r>
          <w:rPr>
            <w:rFonts w:hint="eastAsia" w:ascii="黑体" w:hAnsi="黑体" w:eastAsia="黑体"/>
            <w:sz w:val="32"/>
            <w:szCs w:val="32"/>
            <w:lang w:val="en-US" w:eastAsia="zh-CN"/>
          </w:rPr>
          <w:t>琼海市</w:t>
        </w:r>
      </w:ins>
      <w:ins w:id="21" w:author="Administrator" w:date="2025-03-03T09:57:45Z">
        <w:r>
          <w:rPr>
            <w:rFonts w:hint="eastAsia" w:ascii="黑体" w:hAnsi="黑体" w:eastAsia="黑体"/>
            <w:sz w:val="32"/>
            <w:szCs w:val="32"/>
            <w:lang w:val="en-US" w:eastAsia="zh-CN"/>
          </w:rPr>
          <w:t>博鳌</w:t>
        </w:r>
      </w:ins>
      <w:ins w:id="22" w:author="Administrator" w:date="2025-03-03T09:57:46Z">
        <w:r>
          <w:rPr>
            <w:rFonts w:hint="eastAsia" w:ascii="黑体" w:hAnsi="黑体" w:eastAsia="黑体"/>
            <w:sz w:val="32"/>
            <w:szCs w:val="32"/>
            <w:lang w:val="en-US" w:eastAsia="zh-CN"/>
          </w:rPr>
          <w:t>镇</w:t>
        </w:r>
      </w:ins>
      <w:ins w:id="23" w:author="Administrator" w:date="2025-03-03T09:57:47Z">
        <w:r>
          <w:rPr>
            <w:rFonts w:hint="eastAsia" w:ascii="黑体" w:hAnsi="黑体" w:eastAsia="黑体"/>
            <w:sz w:val="32"/>
            <w:szCs w:val="32"/>
            <w:lang w:val="en-US" w:eastAsia="zh-CN"/>
          </w:rPr>
          <w:t>农业</w:t>
        </w:r>
      </w:ins>
      <w:ins w:id="24" w:author="Administrator" w:date="2025-03-03T09:57:48Z">
        <w:r>
          <w:rPr>
            <w:rFonts w:hint="eastAsia" w:ascii="黑体" w:hAnsi="黑体" w:eastAsia="黑体"/>
            <w:sz w:val="32"/>
            <w:szCs w:val="32"/>
            <w:lang w:val="en-US" w:eastAsia="zh-CN"/>
          </w:rPr>
          <w:t>服务</w:t>
        </w:r>
      </w:ins>
      <w:ins w:id="25"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rPr>
        <w:t>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del w:id="26" w:author="Administrator" w:date="2025-03-03T09:57:26Z">
        <w:bookmarkStart w:id="0" w:name="OLE_LINK1"/>
        <w:r>
          <w:rPr>
            <w:rFonts w:hint="default" w:ascii="仿宋_GB2312" w:hAnsi="黑体" w:eastAsia="仿宋_GB2312" w:cs="仿宋_GB2312"/>
            <w:sz w:val="32"/>
            <w:szCs w:val="32"/>
            <w:lang w:val="en-US"/>
          </w:rPr>
          <w:delText>××</w:delText>
        </w:r>
      </w:del>
      <w:del w:id="27" w:author="Administrator" w:date="2025-03-03T09:57:26Z">
        <w:r>
          <w:rPr>
            <w:rFonts w:hint="default" w:ascii="黑体" w:hAnsi="黑体" w:eastAsia="黑体"/>
            <w:sz w:val="32"/>
            <w:szCs w:val="32"/>
            <w:lang w:val="en-US"/>
          </w:rPr>
          <w:delText>（部门或单位</w:delText>
        </w:r>
      </w:del>
      <w:ins w:id="28" w:author="Administrator" w:date="2025-03-03T09:57:40Z">
        <w:r>
          <w:rPr>
            <w:rFonts w:hint="eastAsia" w:ascii="黑体" w:hAnsi="黑体" w:eastAsia="黑体"/>
            <w:sz w:val="32"/>
            <w:szCs w:val="32"/>
            <w:lang w:val="en-US" w:eastAsia="zh-CN"/>
          </w:rPr>
          <w:t>琼海市</w:t>
        </w:r>
      </w:ins>
      <w:ins w:id="29" w:author="Administrator" w:date="2025-03-03T09:57:45Z">
        <w:r>
          <w:rPr>
            <w:rFonts w:hint="eastAsia" w:ascii="黑体" w:hAnsi="黑体" w:eastAsia="黑体"/>
            <w:sz w:val="32"/>
            <w:szCs w:val="32"/>
            <w:lang w:val="en-US" w:eastAsia="zh-CN"/>
          </w:rPr>
          <w:t>博鳌</w:t>
        </w:r>
      </w:ins>
      <w:ins w:id="30" w:author="Administrator" w:date="2025-03-03T09:57:46Z">
        <w:r>
          <w:rPr>
            <w:rFonts w:hint="eastAsia" w:ascii="黑体" w:hAnsi="黑体" w:eastAsia="黑体"/>
            <w:sz w:val="32"/>
            <w:szCs w:val="32"/>
            <w:lang w:val="en-US" w:eastAsia="zh-CN"/>
          </w:rPr>
          <w:t>镇</w:t>
        </w:r>
      </w:ins>
      <w:ins w:id="31" w:author="Administrator" w:date="2025-03-03T09:57:47Z">
        <w:r>
          <w:rPr>
            <w:rFonts w:hint="eastAsia" w:ascii="黑体" w:hAnsi="黑体" w:eastAsia="黑体"/>
            <w:sz w:val="32"/>
            <w:szCs w:val="32"/>
            <w:lang w:val="en-US" w:eastAsia="zh-CN"/>
          </w:rPr>
          <w:t>农业</w:t>
        </w:r>
      </w:ins>
      <w:ins w:id="32" w:author="Administrator" w:date="2025-03-03T09:57:48Z">
        <w:r>
          <w:rPr>
            <w:rFonts w:hint="eastAsia" w:ascii="黑体" w:hAnsi="黑体" w:eastAsia="黑体"/>
            <w:sz w:val="32"/>
            <w:szCs w:val="32"/>
            <w:lang w:val="en-US" w:eastAsia="zh-CN"/>
          </w:rPr>
          <w:t>服务</w:t>
        </w:r>
      </w:ins>
      <w:ins w:id="33" w:author="Administrator" w:date="2025-03-03T09:57:49Z">
        <w:r>
          <w:rPr>
            <w:rFonts w:hint="eastAsia" w:ascii="黑体" w:hAnsi="黑体" w:eastAsia="黑体"/>
            <w:sz w:val="32"/>
            <w:szCs w:val="32"/>
            <w:lang w:val="en-US" w:eastAsia="zh-CN"/>
          </w:rPr>
          <w:t>中心</w:t>
        </w:r>
        <w:bookmarkEnd w:id="0"/>
      </w:ins>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博鳌镇农业服务中心主要职能：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1、负责水稻、蔬菜、热作等农作物和农村育苗造林的技术推广服务；承担农业植物和林业的检疫工作，协助开展本镇农作物和林业资源的病虫害监测与防治；做好农用药械管理与相关服务。</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2、组织开展本辖区内农田水利灌溉服务，做好水土保持工作，为土肥水资源合理利用提供技术与监测服务。</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3、负责水产技术推广、开展水产技术培训和渔业技术服务。</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4、为畜牧业发展提供管理保障，开展畜牧技术推广和畜牧疾病的防治，做好动物防疫监督和畜牧疫情测报工作。</w:t>
      </w:r>
    </w:p>
    <w:p>
      <w:pPr>
        <w:spacing w:line="578" w:lineRule="exact"/>
        <w:ind w:left="640" w:leftChars="305" w:firstLine="160" w:firstLineChars="50"/>
        <w:jc w:val="left"/>
        <w:rPr>
          <w:rFonts w:hint="eastAsia" w:ascii="仿宋_GB2312" w:hAnsi="黑体" w:eastAsia="仿宋_GB2312" w:cs="仿宋_GB2312"/>
          <w:sz w:val="32"/>
          <w:szCs w:val="32"/>
          <w:lang w:eastAsia="zh-CN"/>
        </w:rPr>
      </w:pPr>
      <w:r>
        <w:rPr>
          <w:rFonts w:hint="eastAsia" w:ascii="仿宋_GB2312" w:hAnsi="仿宋_GB2312" w:eastAsia="仿宋_GB2312" w:cs="仿宋_GB2312"/>
          <w:kern w:val="2"/>
          <w:sz w:val="32"/>
          <w:szCs w:val="32"/>
        </w:rPr>
        <w:t>5、承担镇党委、政府及上级技术部门交办的其他技术服务工作</w:t>
      </w:r>
      <w:r>
        <w:rPr>
          <w:rFonts w:hint="eastAsia" w:ascii="仿宋_GB2312" w:hAnsi="黑体" w:eastAsia="仿宋_GB2312" w:cs="仿宋_GB2312"/>
          <w:sz w:val="32"/>
          <w:szCs w:val="32"/>
          <w:lang w:eastAsia="zh-CN"/>
        </w:rPr>
        <w:t>。</w:t>
      </w: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设有农业技术推广站、畜牧兽医站、农产品质量安全服务站、林业工作站和水务工作站等5个内设机构，各自对照相应职责开展工作。</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del w:id="34" w:author="Administrator" w:date="2025-03-03T09:57:26Z">
        <w:r>
          <w:rPr>
            <w:rFonts w:hint="default" w:ascii="仿宋_GB2312" w:hAnsi="黑体" w:eastAsia="仿宋_GB2312" w:cs="仿宋_GB2312"/>
            <w:sz w:val="32"/>
            <w:szCs w:val="32"/>
            <w:lang w:val="en-US"/>
          </w:rPr>
          <w:delText>××</w:delText>
        </w:r>
      </w:del>
      <w:del w:id="35" w:author="Administrator" w:date="2025-03-03T09:57:26Z">
        <w:r>
          <w:rPr>
            <w:rFonts w:hint="default" w:ascii="黑体" w:hAnsi="黑体" w:eastAsia="黑体"/>
            <w:sz w:val="32"/>
            <w:szCs w:val="32"/>
            <w:lang w:val="en-US"/>
          </w:rPr>
          <w:delText>（部门或单位</w:delText>
        </w:r>
      </w:del>
      <w:ins w:id="36" w:author="Administrator" w:date="2025-03-03T09:57:40Z">
        <w:r>
          <w:rPr>
            <w:rFonts w:hint="eastAsia" w:ascii="黑体" w:hAnsi="黑体" w:eastAsia="黑体"/>
            <w:sz w:val="32"/>
            <w:szCs w:val="32"/>
            <w:lang w:val="en-US" w:eastAsia="zh-CN"/>
          </w:rPr>
          <w:t>琼海市</w:t>
        </w:r>
      </w:ins>
      <w:ins w:id="37" w:author="Administrator" w:date="2025-03-03T09:57:45Z">
        <w:r>
          <w:rPr>
            <w:rFonts w:hint="eastAsia" w:ascii="黑体" w:hAnsi="黑体" w:eastAsia="黑体"/>
            <w:sz w:val="32"/>
            <w:szCs w:val="32"/>
            <w:lang w:val="en-US" w:eastAsia="zh-CN"/>
          </w:rPr>
          <w:t>博鳌</w:t>
        </w:r>
      </w:ins>
      <w:ins w:id="38" w:author="Administrator" w:date="2025-03-03T09:57:46Z">
        <w:r>
          <w:rPr>
            <w:rFonts w:hint="eastAsia" w:ascii="黑体" w:hAnsi="黑体" w:eastAsia="黑体"/>
            <w:sz w:val="32"/>
            <w:szCs w:val="32"/>
            <w:lang w:val="en-US" w:eastAsia="zh-CN"/>
          </w:rPr>
          <w:t>镇</w:t>
        </w:r>
      </w:ins>
      <w:ins w:id="39" w:author="Administrator" w:date="2025-03-03T09:57:47Z">
        <w:r>
          <w:rPr>
            <w:rFonts w:hint="eastAsia" w:ascii="黑体" w:hAnsi="黑体" w:eastAsia="黑体"/>
            <w:sz w:val="32"/>
            <w:szCs w:val="32"/>
            <w:lang w:val="en-US" w:eastAsia="zh-CN"/>
          </w:rPr>
          <w:t>农业</w:t>
        </w:r>
      </w:ins>
      <w:ins w:id="40" w:author="Administrator" w:date="2025-03-03T09:57:48Z">
        <w:r>
          <w:rPr>
            <w:rFonts w:hint="eastAsia" w:ascii="黑体" w:hAnsi="黑体" w:eastAsia="黑体"/>
            <w:sz w:val="32"/>
            <w:szCs w:val="32"/>
            <w:lang w:val="en-US" w:eastAsia="zh-CN"/>
          </w:rPr>
          <w:t>服务</w:t>
        </w:r>
      </w:ins>
      <w:ins w:id="41"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del w:id="42" w:author="Administrator" w:date="2025-03-03T09:57:26Z">
        <w:r>
          <w:rPr>
            <w:rFonts w:hint="default" w:ascii="仿宋_GB2312" w:hAnsi="黑体" w:eastAsia="仿宋_GB2312" w:cs="仿宋_GB2312"/>
            <w:sz w:val="32"/>
            <w:szCs w:val="32"/>
            <w:lang w:val="en-US"/>
          </w:rPr>
          <w:delText>××</w:delText>
        </w:r>
      </w:del>
      <w:del w:id="43" w:author="Administrator" w:date="2025-03-03T09:57:26Z">
        <w:r>
          <w:rPr>
            <w:rFonts w:hint="default" w:ascii="黑体" w:hAnsi="黑体" w:eastAsia="黑体"/>
            <w:sz w:val="32"/>
            <w:szCs w:val="32"/>
            <w:lang w:val="en-US"/>
          </w:rPr>
          <w:delText>（部门或单位</w:delText>
        </w:r>
      </w:del>
      <w:ins w:id="44" w:author="Administrator" w:date="2025-03-03T09:57:40Z">
        <w:r>
          <w:rPr>
            <w:rFonts w:hint="eastAsia" w:ascii="黑体" w:hAnsi="黑体" w:eastAsia="黑体"/>
            <w:sz w:val="32"/>
            <w:szCs w:val="32"/>
            <w:lang w:val="en-US" w:eastAsia="zh-CN"/>
          </w:rPr>
          <w:t>琼海市</w:t>
        </w:r>
      </w:ins>
      <w:ins w:id="45" w:author="Administrator" w:date="2025-03-03T09:57:45Z">
        <w:r>
          <w:rPr>
            <w:rFonts w:hint="eastAsia" w:ascii="黑体" w:hAnsi="黑体" w:eastAsia="黑体"/>
            <w:sz w:val="32"/>
            <w:szCs w:val="32"/>
            <w:lang w:val="en-US" w:eastAsia="zh-CN"/>
          </w:rPr>
          <w:t>博鳌</w:t>
        </w:r>
      </w:ins>
      <w:ins w:id="46" w:author="Administrator" w:date="2025-03-03T09:57:46Z">
        <w:r>
          <w:rPr>
            <w:rFonts w:hint="eastAsia" w:ascii="黑体" w:hAnsi="黑体" w:eastAsia="黑体"/>
            <w:sz w:val="32"/>
            <w:szCs w:val="32"/>
            <w:lang w:val="en-US" w:eastAsia="zh-CN"/>
          </w:rPr>
          <w:t>镇</w:t>
        </w:r>
      </w:ins>
      <w:ins w:id="47" w:author="Administrator" w:date="2025-03-03T09:57:47Z">
        <w:r>
          <w:rPr>
            <w:rFonts w:hint="eastAsia" w:ascii="黑体" w:hAnsi="黑体" w:eastAsia="黑体"/>
            <w:sz w:val="32"/>
            <w:szCs w:val="32"/>
            <w:lang w:val="en-US" w:eastAsia="zh-CN"/>
          </w:rPr>
          <w:t>农业</w:t>
        </w:r>
      </w:ins>
      <w:ins w:id="48" w:author="Administrator" w:date="2025-03-03T09:57:48Z">
        <w:r>
          <w:rPr>
            <w:rFonts w:hint="eastAsia" w:ascii="黑体" w:hAnsi="黑体" w:eastAsia="黑体"/>
            <w:sz w:val="32"/>
            <w:szCs w:val="32"/>
            <w:lang w:val="en-US" w:eastAsia="zh-CN"/>
          </w:rPr>
          <w:t>服务</w:t>
        </w:r>
      </w:ins>
      <w:ins w:id="49"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bookmarkStart w:id="1" w:name="_GoBack"/>
      <w:bookmarkEnd w:id="1"/>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del w:id="50" w:author="Administrator" w:date="2025-03-03T09:57:26Z">
        <w:r>
          <w:rPr>
            <w:rFonts w:hint="default" w:ascii="仿宋_GB2312" w:hAnsi="黑体" w:eastAsia="仿宋_GB2312" w:cs="仿宋_GB2312"/>
            <w:sz w:val="32"/>
            <w:szCs w:val="32"/>
            <w:lang w:val="en-US"/>
          </w:rPr>
          <w:delText>××</w:delText>
        </w:r>
      </w:del>
      <w:del w:id="51" w:author="Administrator" w:date="2025-03-03T09:57:26Z">
        <w:r>
          <w:rPr>
            <w:rFonts w:hint="default" w:ascii="黑体" w:hAnsi="黑体" w:eastAsia="黑体"/>
            <w:sz w:val="32"/>
            <w:szCs w:val="32"/>
            <w:lang w:val="en-US"/>
          </w:rPr>
          <w:delText>（部门或单位</w:delText>
        </w:r>
      </w:del>
      <w:ins w:id="52" w:author="Administrator" w:date="2025-03-03T09:57:40Z">
        <w:r>
          <w:rPr>
            <w:rFonts w:hint="eastAsia" w:ascii="黑体" w:hAnsi="黑体" w:eastAsia="黑体"/>
            <w:sz w:val="32"/>
            <w:szCs w:val="32"/>
            <w:lang w:val="en-US" w:eastAsia="zh-CN"/>
          </w:rPr>
          <w:t>琼海市</w:t>
        </w:r>
      </w:ins>
      <w:ins w:id="53" w:author="Administrator" w:date="2025-03-03T09:57:45Z">
        <w:r>
          <w:rPr>
            <w:rFonts w:hint="eastAsia" w:ascii="黑体" w:hAnsi="黑体" w:eastAsia="黑体"/>
            <w:sz w:val="32"/>
            <w:szCs w:val="32"/>
            <w:lang w:val="en-US" w:eastAsia="zh-CN"/>
          </w:rPr>
          <w:t>博鳌</w:t>
        </w:r>
      </w:ins>
      <w:ins w:id="54" w:author="Administrator" w:date="2025-03-03T09:57:46Z">
        <w:r>
          <w:rPr>
            <w:rFonts w:hint="eastAsia" w:ascii="黑体" w:hAnsi="黑体" w:eastAsia="黑体"/>
            <w:sz w:val="32"/>
            <w:szCs w:val="32"/>
            <w:lang w:val="en-US" w:eastAsia="zh-CN"/>
          </w:rPr>
          <w:t>镇</w:t>
        </w:r>
      </w:ins>
      <w:ins w:id="55" w:author="Administrator" w:date="2025-03-03T09:57:47Z">
        <w:r>
          <w:rPr>
            <w:rFonts w:hint="eastAsia" w:ascii="黑体" w:hAnsi="黑体" w:eastAsia="黑体"/>
            <w:sz w:val="32"/>
            <w:szCs w:val="32"/>
            <w:lang w:val="en-US" w:eastAsia="zh-CN"/>
          </w:rPr>
          <w:t>农业</w:t>
        </w:r>
      </w:ins>
      <w:ins w:id="56" w:author="Administrator" w:date="2025-03-03T09:57:48Z">
        <w:r>
          <w:rPr>
            <w:rFonts w:hint="eastAsia" w:ascii="黑体" w:hAnsi="黑体" w:eastAsia="黑体"/>
            <w:sz w:val="32"/>
            <w:szCs w:val="32"/>
            <w:lang w:val="en-US" w:eastAsia="zh-CN"/>
          </w:rPr>
          <w:t>服务</w:t>
        </w:r>
      </w:ins>
      <w:ins w:id="57"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276.07</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276.07</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276.07</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12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276.07</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264.07</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del w:id="58" w:author="Administrator" w:date="2025-03-03T09:57:26Z">
        <w:r>
          <w:rPr>
            <w:rFonts w:hint="default" w:ascii="仿宋_GB2312" w:hAnsi="黑体" w:eastAsia="仿宋_GB2312" w:cs="仿宋_GB2312"/>
            <w:sz w:val="32"/>
            <w:szCs w:val="32"/>
            <w:lang w:val="en-US"/>
          </w:rPr>
          <w:delText>××</w:delText>
        </w:r>
      </w:del>
      <w:del w:id="59" w:author="Administrator" w:date="2025-03-03T09:57:26Z">
        <w:r>
          <w:rPr>
            <w:rFonts w:hint="default" w:ascii="黑体" w:hAnsi="黑体" w:eastAsia="黑体"/>
            <w:sz w:val="32"/>
            <w:szCs w:val="32"/>
            <w:lang w:val="en-US"/>
          </w:rPr>
          <w:delText>（部门或单位</w:delText>
        </w:r>
      </w:del>
      <w:ins w:id="60" w:author="Administrator" w:date="2025-03-03T09:57:40Z">
        <w:r>
          <w:rPr>
            <w:rFonts w:hint="eastAsia" w:ascii="黑体" w:hAnsi="黑体" w:eastAsia="黑体"/>
            <w:sz w:val="32"/>
            <w:szCs w:val="32"/>
            <w:lang w:val="en-US" w:eastAsia="zh-CN"/>
          </w:rPr>
          <w:t>琼海市</w:t>
        </w:r>
      </w:ins>
      <w:ins w:id="61" w:author="Administrator" w:date="2025-03-03T09:57:45Z">
        <w:r>
          <w:rPr>
            <w:rFonts w:hint="eastAsia" w:ascii="黑体" w:hAnsi="黑体" w:eastAsia="黑体"/>
            <w:sz w:val="32"/>
            <w:szCs w:val="32"/>
            <w:lang w:val="en-US" w:eastAsia="zh-CN"/>
          </w:rPr>
          <w:t>博鳌</w:t>
        </w:r>
      </w:ins>
      <w:ins w:id="62" w:author="Administrator" w:date="2025-03-03T09:57:46Z">
        <w:r>
          <w:rPr>
            <w:rFonts w:hint="eastAsia" w:ascii="黑体" w:hAnsi="黑体" w:eastAsia="黑体"/>
            <w:sz w:val="32"/>
            <w:szCs w:val="32"/>
            <w:lang w:val="en-US" w:eastAsia="zh-CN"/>
          </w:rPr>
          <w:t>镇</w:t>
        </w:r>
      </w:ins>
      <w:ins w:id="63" w:author="Administrator" w:date="2025-03-03T09:57:47Z">
        <w:r>
          <w:rPr>
            <w:rFonts w:hint="eastAsia" w:ascii="黑体" w:hAnsi="黑体" w:eastAsia="黑体"/>
            <w:sz w:val="32"/>
            <w:szCs w:val="32"/>
            <w:lang w:val="en-US" w:eastAsia="zh-CN"/>
          </w:rPr>
          <w:t>农业</w:t>
        </w:r>
      </w:ins>
      <w:ins w:id="64" w:author="Administrator" w:date="2025-03-03T09:57:48Z">
        <w:r>
          <w:rPr>
            <w:rFonts w:hint="eastAsia" w:ascii="黑体" w:hAnsi="黑体" w:eastAsia="黑体"/>
            <w:sz w:val="32"/>
            <w:szCs w:val="32"/>
            <w:lang w:val="en-US" w:eastAsia="zh-CN"/>
          </w:rPr>
          <w:t>服务</w:t>
        </w:r>
      </w:ins>
      <w:ins w:id="65"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264.07</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0.25</w:t>
      </w:r>
      <w:r>
        <w:rPr>
          <w:rFonts w:hint="eastAsia" w:ascii="仿宋" w:hAnsi="仿宋" w:eastAsia="仿宋" w:cs="仿宋"/>
          <w:sz w:val="32"/>
          <w:szCs w:val="32"/>
        </w:rPr>
        <w:t>万元，主要是主要是</w:t>
      </w:r>
      <w:r>
        <w:rPr>
          <w:rFonts w:hint="eastAsia" w:ascii="仿宋" w:hAnsi="仿宋" w:eastAsia="仿宋" w:cs="仿宋"/>
          <w:sz w:val="32"/>
          <w:szCs w:val="32"/>
          <w:lang w:eastAsia="zh-CN"/>
        </w:rPr>
        <w:t>人员增加、社保基数变动等。</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val="en-US" w:eastAsia="zh-CN"/>
        </w:rPr>
      </w:pP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32.03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12.13</w:t>
      </w:r>
      <w:r>
        <w:rPr>
          <w:rFonts w:hint="eastAsia" w:ascii="仿宋_GB2312" w:hAnsi="黑体" w:eastAsia="仿宋_GB2312"/>
          <w:sz w:val="32"/>
          <w:szCs w:val="32"/>
        </w:rPr>
        <w:t>%；卫生健康</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28.36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10.74</w:t>
      </w:r>
      <w:r>
        <w:rPr>
          <w:rFonts w:hint="eastAsia" w:ascii="仿宋_GB2312" w:hAnsi="黑体" w:eastAsia="仿宋_GB2312"/>
          <w:sz w:val="32"/>
          <w:szCs w:val="32"/>
        </w:rPr>
        <w:t>%；农林水</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187.06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70.84</w:t>
      </w:r>
      <w:r>
        <w:rPr>
          <w:rFonts w:hint="eastAsia" w:ascii="仿宋_GB2312" w:hAnsi="黑体" w:eastAsia="仿宋_GB2312"/>
          <w:sz w:val="32"/>
          <w:szCs w:val="32"/>
        </w:rPr>
        <w:t>%；住房保障</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16.62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6.29</w:t>
      </w:r>
      <w:r>
        <w:rPr>
          <w:rFonts w:hint="eastAsia" w:ascii="仿宋_GB2312" w:hAnsi="黑体" w:eastAsia="仿宋_GB2312"/>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rPr>
        <w:t>1.社会保障和就业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（类）行政事业单位养老支出（款）机关事业单位基本养老保险缴费支出（项）202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19.81</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2.04万元，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p>
    <w:p>
      <w:pPr>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w:t>
      </w:r>
      <w:r>
        <w:rPr>
          <w:rFonts w:hint="eastAsia" w:ascii="仿宋_GB2312" w:hAnsi="黑体" w:eastAsia="仿宋_GB2312" w:cs="仿宋_GB2312"/>
          <w:sz w:val="32"/>
          <w:szCs w:val="32"/>
          <w:lang w:eastAsia="zh-CN"/>
        </w:rPr>
        <w:t>职业年金缴费</w:t>
      </w:r>
      <w:r>
        <w:rPr>
          <w:rFonts w:hint="eastAsia" w:ascii="仿宋_GB2312" w:hAnsi="黑体" w:eastAsia="仿宋_GB2312" w:cs="仿宋_GB2312"/>
          <w:sz w:val="32"/>
          <w:szCs w:val="32"/>
        </w:rPr>
        <w:t>支出（项）202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12.21</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比上年预算数减少</w:t>
      </w:r>
      <w:r>
        <w:rPr>
          <w:rFonts w:hint="eastAsia" w:ascii="仿宋_GB2312" w:hAnsi="黑体" w:eastAsia="仿宋_GB2312"/>
          <w:sz w:val="32"/>
          <w:szCs w:val="32"/>
          <w:lang w:val="en-US" w:eastAsia="zh-CN"/>
        </w:rPr>
        <w:t>8.3万元，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2024年有补发预算。</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单位医疗（项）202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6.9</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比上年预算数减少</w:t>
      </w:r>
      <w:r>
        <w:rPr>
          <w:rFonts w:hint="eastAsia" w:ascii="仿宋_GB2312" w:hAnsi="黑体" w:eastAsia="仿宋_GB2312"/>
          <w:sz w:val="32"/>
          <w:szCs w:val="32"/>
          <w:lang w:val="en-US" w:eastAsia="zh-CN"/>
        </w:rPr>
        <w:t>1.29万元，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社保基数调整。</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（类）行政事业单位医疗（款）公务员医疗补助（项）202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21.45</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0.47万元，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农林水</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农业农村</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事业运行</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149.38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10.47</w:t>
      </w:r>
      <w:r>
        <w:rPr>
          <w:rFonts w:hint="eastAsia" w:ascii="仿宋_GB2312" w:hAnsi="黑体" w:eastAsia="仿宋_GB2312" w:cs="仿宋_GB2312"/>
          <w:sz w:val="32"/>
          <w:szCs w:val="32"/>
        </w:rPr>
        <w:t>万元</w:t>
      </w:r>
      <w:r>
        <w:rPr>
          <w:rFonts w:hint="eastAsia" w:ascii="仿宋_GB2312" w:hAnsi="黑体" w:eastAsia="仿宋_GB2312"/>
          <w:sz w:val="32"/>
          <w:szCs w:val="32"/>
        </w:rPr>
        <w:t>，</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p>
    <w:p>
      <w:pPr>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农林水</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水利</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其他水利支出</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37.68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3.39</w:t>
      </w:r>
      <w:r>
        <w:rPr>
          <w:rFonts w:hint="eastAsia" w:ascii="仿宋_GB2312" w:hAnsi="黑体" w:eastAsia="仿宋_GB2312" w:cs="仿宋_GB2312"/>
          <w:sz w:val="32"/>
          <w:szCs w:val="32"/>
        </w:rPr>
        <w:t>万元</w:t>
      </w:r>
      <w:r>
        <w:rPr>
          <w:rFonts w:hint="eastAsia" w:ascii="仿宋_GB2312" w:hAnsi="黑体" w:eastAsia="仿宋_GB2312"/>
          <w:sz w:val="32"/>
          <w:szCs w:val="32"/>
        </w:rPr>
        <w:t>，</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社保基数调整，人员减保等</w:t>
      </w:r>
      <w:r>
        <w:rPr>
          <w:rFonts w:hint="eastAsia" w:ascii="仿宋_GB2312" w:hAnsi="黑体" w:eastAsia="仿宋_GB2312" w:cs="仿宋_GB2312"/>
          <w:sz w:val="32"/>
          <w:szCs w:val="32"/>
          <w:lang w:eastAsia="zh-CN"/>
        </w:rPr>
        <w:t>。</w:t>
      </w:r>
    </w:p>
    <w:p>
      <w:pPr>
        <w:spacing w:line="578" w:lineRule="exact"/>
        <w:ind w:firstLine="640"/>
        <w:rPr>
          <w:rFonts w:hint="eastAsia" w:ascii="仿宋" w:hAnsi="仿宋" w:eastAsia="仿宋" w:cs="仿宋"/>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16.62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0.23</w:t>
      </w:r>
      <w:r>
        <w:rPr>
          <w:rFonts w:hint="eastAsia" w:ascii="仿宋_GB2312" w:hAnsi="黑体" w:eastAsia="仿宋_GB2312" w:cs="仿宋_GB2312"/>
          <w:sz w:val="32"/>
          <w:szCs w:val="32"/>
        </w:rPr>
        <w:t>万元</w:t>
      </w:r>
      <w:r>
        <w:rPr>
          <w:rFonts w:hint="eastAsia" w:ascii="仿宋_GB2312" w:hAnsi="黑体" w:eastAsia="仿宋_GB2312"/>
          <w:sz w:val="32"/>
          <w:szCs w:val="32"/>
        </w:rPr>
        <w:t>，</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增人增资</w:t>
      </w:r>
      <w:r>
        <w:rPr>
          <w:rFonts w:hint="eastAsia" w:ascii="仿宋" w:hAnsi="仿宋" w:eastAsia="仿宋" w:cs="仿宋"/>
          <w:sz w:val="32"/>
          <w:szCs w:val="32"/>
          <w:lang w:eastAsia="zh-CN"/>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del w:id="66" w:author="Administrator" w:date="2025-03-03T09:57:26Z">
        <w:r>
          <w:rPr>
            <w:rFonts w:hint="default" w:ascii="仿宋_GB2312" w:hAnsi="黑体" w:eastAsia="仿宋_GB2312" w:cs="仿宋_GB2312"/>
            <w:sz w:val="32"/>
            <w:szCs w:val="32"/>
            <w:lang w:val="en-US"/>
          </w:rPr>
          <w:delText>××</w:delText>
        </w:r>
      </w:del>
      <w:del w:id="67" w:author="Administrator" w:date="2025-03-03T09:57:26Z">
        <w:r>
          <w:rPr>
            <w:rFonts w:hint="default" w:ascii="黑体" w:hAnsi="黑体" w:eastAsia="黑体"/>
            <w:sz w:val="32"/>
            <w:szCs w:val="32"/>
            <w:lang w:val="en-US"/>
          </w:rPr>
          <w:delText>（部门或单位</w:delText>
        </w:r>
      </w:del>
      <w:ins w:id="68" w:author="Administrator" w:date="2025-03-03T09:57:40Z">
        <w:r>
          <w:rPr>
            <w:rFonts w:hint="eastAsia" w:ascii="黑体" w:hAnsi="黑体" w:eastAsia="黑体"/>
            <w:sz w:val="32"/>
            <w:szCs w:val="32"/>
            <w:lang w:val="en-US" w:eastAsia="zh-CN"/>
          </w:rPr>
          <w:t>琼海市</w:t>
        </w:r>
      </w:ins>
      <w:ins w:id="69" w:author="Administrator" w:date="2025-03-03T09:57:45Z">
        <w:r>
          <w:rPr>
            <w:rFonts w:hint="eastAsia" w:ascii="黑体" w:hAnsi="黑体" w:eastAsia="黑体"/>
            <w:sz w:val="32"/>
            <w:szCs w:val="32"/>
            <w:lang w:val="en-US" w:eastAsia="zh-CN"/>
          </w:rPr>
          <w:t>博鳌</w:t>
        </w:r>
      </w:ins>
      <w:ins w:id="70" w:author="Administrator" w:date="2025-03-03T09:57:46Z">
        <w:r>
          <w:rPr>
            <w:rFonts w:hint="eastAsia" w:ascii="黑体" w:hAnsi="黑体" w:eastAsia="黑体"/>
            <w:sz w:val="32"/>
            <w:szCs w:val="32"/>
            <w:lang w:val="en-US" w:eastAsia="zh-CN"/>
          </w:rPr>
          <w:t>镇</w:t>
        </w:r>
      </w:ins>
      <w:ins w:id="71" w:author="Administrator" w:date="2025-03-03T09:57:47Z">
        <w:r>
          <w:rPr>
            <w:rFonts w:hint="eastAsia" w:ascii="黑体" w:hAnsi="黑体" w:eastAsia="黑体"/>
            <w:sz w:val="32"/>
            <w:szCs w:val="32"/>
            <w:lang w:val="en-US" w:eastAsia="zh-CN"/>
          </w:rPr>
          <w:t>农业</w:t>
        </w:r>
      </w:ins>
      <w:ins w:id="72" w:author="Administrator" w:date="2025-03-03T09:57:48Z">
        <w:r>
          <w:rPr>
            <w:rFonts w:hint="eastAsia" w:ascii="黑体" w:hAnsi="黑体" w:eastAsia="黑体"/>
            <w:sz w:val="32"/>
            <w:szCs w:val="32"/>
            <w:lang w:val="en-US" w:eastAsia="zh-CN"/>
          </w:rPr>
          <w:t>服务</w:t>
        </w:r>
      </w:ins>
      <w:ins w:id="73"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226.38</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215.25</w:t>
      </w:r>
      <w:r>
        <w:rPr>
          <w:rFonts w:hint="eastAsia" w:ascii="仿宋" w:hAnsi="仿宋" w:eastAsia="仿宋" w:cs="仿宋"/>
          <w:sz w:val="32"/>
          <w:szCs w:val="32"/>
        </w:rPr>
        <w:t>万元，主要包括：基本工资、津贴补贴、</w:t>
      </w:r>
      <w:r>
        <w:rPr>
          <w:rFonts w:hint="eastAsia" w:ascii="仿宋" w:hAnsi="仿宋" w:eastAsia="仿宋" w:cs="仿宋"/>
          <w:sz w:val="32"/>
          <w:szCs w:val="32"/>
          <w:lang w:eastAsia="zh-CN"/>
        </w:rPr>
        <w:t>绩效工资、机关事业单位基本养老保险缴费</w:t>
      </w:r>
      <w:r>
        <w:rPr>
          <w:rFonts w:hint="eastAsia" w:ascii="仿宋" w:hAnsi="仿宋" w:eastAsia="仿宋" w:cs="仿宋"/>
          <w:sz w:val="32"/>
          <w:szCs w:val="32"/>
        </w:rPr>
        <w:t>、</w:t>
      </w:r>
      <w:r>
        <w:rPr>
          <w:rFonts w:hint="eastAsia" w:ascii="仿宋" w:hAnsi="仿宋" w:eastAsia="仿宋" w:cs="仿宋"/>
          <w:sz w:val="32"/>
          <w:szCs w:val="32"/>
          <w:lang w:eastAsia="zh-CN"/>
        </w:rPr>
        <w:t>职业年金缴费、职工基本医疗保险缴费、公务员医疗补助缴费、其他社保保障缴费、住房公积金。</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11.14</w:t>
      </w:r>
      <w:r>
        <w:rPr>
          <w:rFonts w:hint="eastAsia" w:ascii="仿宋" w:hAnsi="仿宋" w:eastAsia="仿宋" w:cs="仿宋"/>
          <w:sz w:val="32"/>
          <w:szCs w:val="32"/>
        </w:rPr>
        <w:t>万元，主要包括：办公费、电费、</w:t>
      </w:r>
      <w:r>
        <w:rPr>
          <w:rFonts w:hint="eastAsia" w:ascii="仿宋" w:hAnsi="仿宋" w:eastAsia="仿宋" w:cs="仿宋"/>
          <w:sz w:val="32"/>
          <w:szCs w:val="32"/>
          <w:lang w:eastAsia="zh-CN"/>
        </w:rPr>
        <w:t>邮电费、差旅费、会议费、工会经费、其他商品和服务支出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del w:id="74" w:author="Administrator" w:date="2025-03-03T09:57:26Z">
        <w:r>
          <w:rPr>
            <w:rFonts w:hint="default" w:ascii="仿宋_GB2312" w:hAnsi="黑体" w:eastAsia="仿宋_GB2312" w:cs="仿宋_GB2312"/>
            <w:sz w:val="32"/>
            <w:szCs w:val="32"/>
            <w:lang w:val="en-US"/>
          </w:rPr>
          <w:delText>××</w:delText>
        </w:r>
      </w:del>
      <w:del w:id="75" w:author="Administrator" w:date="2025-03-03T09:57:26Z">
        <w:r>
          <w:rPr>
            <w:rFonts w:hint="default" w:ascii="黑体" w:hAnsi="黑体" w:eastAsia="黑体"/>
            <w:sz w:val="32"/>
            <w:szCs w:val="32"/>
            <w:lang w:val="en-US"/>
          </w:rPr>
          <w:delText>（部门或单位</w:delText>
        </w:r>
      </w:del>
      <w:ins w:id="76" w:author="Administrator" w:date="2025-03-03T09:57:40Z">
        <w:r>
          <w:rPr>
            <w:rFonts w:hint="eastAsia" w:ascii="黑体" w:hAnsi="黑体" w:eastAsia="黑体"/>
            <w:sz w:val="32"/>
            <w:szCs w:val="32"/>
            <w:lang w:val="en-US" w:eastAsia="zh-CN"/>
          </w:rPr>
          <w:t>琼海市</w:t>
        </w:r>
      </w:ins>
      <w:ins w:id="77" w:author="Administrator" w:date="2025-03-03T09:57:45Z">
        <w:r>
          <w:rPr>
            <w:rFonts w:hint="eastAsia" w:ascii="黑体" w:hAnsi="黑体" w:eastAsia="黑体"/>
            <w:sz w:val="32"/>
            <w:szCs w:val="32"/>
            <w:lang w:val="en-US" w:eastAsia="zh-CN"/>
          </w:rPr>
          <w:t>博鳌</w:t>
        </w:r>
      </w:ins>
      <w:ins w:id="78" w:author="Administrator" w:date="2025-03-03T09:57:46Z">
        <w:r>
          <w:rPr>
            <w:rFonts w:hint="eastAsia" w:ascii="黑体" w:hAnsi="黑体" w:eastAsia="黑体"/>
            <w:sz w:val="32"/>
            <w:szCs w:val="32"/>
            <w:lang w:val="en-US" w:eastAsia="zh-CN"/>
          </w:rPr>
          <w:t>镇</w:t>
        </w:r>
      </w:ins>
      <w:ins w:id="79" w:author="Administrator" w:date="2025-03-03T09:57:47Z">
        <w:r>
          <w:rPr>
            <w:rFonts w:hint="eastAsia" w:ascii="黑体" w:hAnsi="黑体" w:eastAsia="黑体"/>
            <w:sz w:val="32"/>
            <w:szCs w:val="32"/>
            <w:lang w:val="en-US" w:eastAsia="zh-CN"/>
          </w:rPr>
          <w:t>农业</w:t>
        </w:r>
      </w:ins>
      <w:ins w:id="80" w:author="Administrator" w:date="2025-03-03T09:57:48Z">
        <w:r>
          <w:rPr>
            <w:rFonts w:hint="eastAsia" w:ascii="黑体" w:hAnsi="黑体" w:eastAsia="黑体"/>
            <w:sz w:val="32"/>
            <w:szCs w:val="32"/>
            <w:lang w:val="en-US" w:eastAsia="zh-CN"/>
          </w:rPr>
          <w:t>服务</w:t>
        </w:r>
      </w:ins>
      <w:ins w:id="81"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拟安排出国（境）团（组）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del w:id="82" w:author="Administrator" w:date="2025-03-03T09:57:26Z">
        <w:r>
          <w:rPr>
            <w:rFonts w:hint="default" w:ascii="仿宋_GB2312" w:hAnsi="黑体" w:eastAsia="仿宋_GB2312" w:cs="仿宋_GB2312"/>
            <w:sz w:val="32"/>
            <w:szCs w:val="32"/>
            <w:lang w:val="en-US"/>
          </w:rPr>
          <w:delText>××</w:delText>
        </w:r>
      </w:del>
      <w:del w:id="83" w:author="Administrator" w:date="2025-03-03T09:57:26Z">
        <w:r>
          <w:rPr>
            <w:rFonts w:hint="default" w:ascii="黑体" w:hAnsi="黑体" w:eastAsia="黑体"/>
            <w:sz w:val="32"/>
            <w:szCs w:val="32"/>
            <w:lang w:val="en-US"/>
          </w:rPr>
          <w:delText>（部门或单位</w:delText>
        </w:r>
      </w:del>
      <w:ins w:id="84" w:author="Administrator" w:date="2025-03-03T09:57:40Z">
        <w:r>
          <w:rPr>
            <w:rFonts w:hint="eastAsia" w:ascii="黑体" w:hAnsi="黑体" w:eastAsia="黑体"/>
            <w:sz w:val="32"/>
            <w:szCs w:val="32"/>
            <w:lang w:val="en-US" w:eastAsia="zh-CN"/>
          </w:rPr>
          <w:t>琼海市</w:t>
        </w:r>
      </w:ins>
      <w:ins w:id="85" w:author="Administrator" w:date="2025-03-03T09:57:45Z">
        <w:r>
          <w:rPr>
            <w:rFonts w:hint="eastAsia" w:ascii="黑体" w:hAnsi="黑体" w:eastAsia="黑体"/>
            <w:sz w:val="32"/>
            <w:szCs w:val="32"/>
            <w:lang w:val="en-US" w:eastAsia="zh-CN"/>
          </w:rPr>
          <w:t>博鳌</w:t>
        </w:r>
      </w:ins>
      <w:ins w:id="86" w:author="Administrator" w:date="2025-03-03T09:57:46Z">
        <w:r>
          <w:rPr>
            <w:rFonts w:hint="eastAsia" w:ascii="黑体" w:hAnsi="黑体" w:eastAsia="黑体"/>
            <w:sz w:val="32"/>
            <w:szCs w:val="32"/>
            <w:lang w:val="en-US" w:eastAsia="zh-CN"/>
          </w:rPr>
          <w:t>镇</w:t>
        </w:r>
      </w:ins>
      <w:ins w:id="87" w:author="Administrator" w:date="2025-03-03T09:57:47Z">
        <w:r>
          <w:rPr>
            <w:rFonts w:hint="eastAsia" w:ascii="黑体" w:hAnsi="黑体" w:eastAsia="黑体"/>
            <w:sz w:val="32"/>
            <w:szCs w:val="32"/>
            <w:lang w:val="en-US" w:eastAsia="zh-CN"/>
          </w:rPr>
          <w:t>农业</w:t>
        </w:r>
      </w:ins>
      <w:ins w:id="88" w:author="Administrator" w:date="2025-03-03T09:57:48Z">
        <w:r>
          <w:rPr>
            <w:rFonts w:hint="eastAsia" w:ascii="黑体" w:hAnsi="黑体" w:eastAsia="黑体"/>
            <w:sz w:val="32"/>
            <w:szCs w:val="32"/>
            <w:lang w:val="en-US" w:eastAsia="zh-CN"/>
          </w:rPr>
          <w:t>服务</w:t>
        </w:r>
      </w:ins>
      <w:ins w:id="89"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12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12</w:t>
      </w:r>
      <w:r>
        <w:rPr>
          <w:rFonts w:hint="eastAsia" w:ascii="仿宋" w:hAnsi="仿宋" w:eastAsia="仿宋" w:cs="仿宋"/>
          <w:sz w:val="32"/>
          <w:szCs w:val="32"/>
        </w:rPr>
        <w:t>万元，主要是</w:t>
      </w:r>
      <w:r>
        <w:rPr>
          <w:rFonts w:hint="eastAsia" w:ascii="仿宋" w:hAnsi="仿宋" w:eastAsia="仿宋" w:cs="仿宋"/>
          <w:sz w:val="32"/>
          <w:szCs w:val="32"/>
          <w:lang w:eastAsia="zh-CN"/>
        </w:rPr>
        <w:t>上年无</w:t>
      </w:r>
      <w:r>
        <w:rPr>
          <w:rFonts w:hint="eastAsia" w:ascii="仿宋" w:hAnsi="仿宋" w:eastAsia="仿宋" w:cs="仿宋"/>
          <w:sz w:val="32"/>
          <w:szCs w:val="32"/>
        </w:rPr>
        <w:t>政府性基金</w:t>
      </w:r>
      <w:r>
        <w:rPr>
          <w:rFonts w:hint="eastAsia" w:ascii="仿宋" w:hAnsi="仿宋" w:eastAsia="仿宋" w:cs="仿宋"/>
          <w:sz w:val="32"/>
          <w:szCs w:val="32"/>
          <w:lang w:eastAsia="zh-CN"/>
        </w:rPr>
        <w:t>拨款</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城乡社区</w:t>
      </w:r>
      <w:r>
        <w:rPr>
          <w:rFonts w:hint="eastAsia" w:ascii="仿宋" w:hAnsi="仿宋" w:eastAsia="仿宋" w:cs="仿宋"/>
          <w:sz w:val="32"/>
          <w:szCs w:val="32"/>
        </w:rPr>
        <w:t>支出（类）支出</w:t>
      </w:r>
      <w:r>
        <w:rPr>
          <w:rFonts w:hint="eastAsia" w:ascii="仿宋" w:hAnsi="仿宋" w:eastAsia="仿宋" w:cs="仿宋"/>
          <w:sz w:val="32"/>
          <w:szCs w:val="32"/>
          <w:lang w:val="en-US" w:eastAsia="zh-CN"/>
        </w:rPr>
        <w:t>12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eastAsia="zh-CN"/>
        </w:rPr>
        <w:t>国有土地使用权出让收入安排支出</w:t>
      </w:r>
      <w:r>
        <w:rPr>
          <w:rFonts w:hint="eastAsia" w:ascii="仿宋" w:hAnsi="仿宋" w:eastAsia="仿宋" w:cs="仿宋"/>
          <w:sz w:val="32"/>
          <w:szCs w:val="32"/>
        </w:rPr>
        <w:t>（款）</w:t>
      </w:r>
      <w:r>
        <w:rPr>
          <w:rFonts w:hint="eastAsia" w:ascii="仿宋" w:hAnsi="仿宋" w:eastAsia="仿宋" w:cs="仿宋"/>
          <w:sz w:val="32"/>
          <w:szCs w:val="32"/>
          <w:lang w:eastAsia="zh-CN"/>
        </w:rPr>
        <w:t>其他国有土地使用权出让收入安排的支出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12</w:t>
      </w:r>
      <w:r>
        <w:rPr>
          <w:rFonts w:hint="eastAsia" w:ascii="仿宋" w:hAnsi="仿宋" w:eastAsia="仿宋" w:cs="仿宋"/>
          <w:sz w:val="32"/>
          <w:szCs w:val="32"/>
        </w:rPr>
        <w:t>万元，主要是</w:t>
      </w:r>
      <w:r>
        <w:rPr>
          <w:rFonts w:hint="eastAsia" w:ascii="仿宋" w:hAnsi="仿宋" w:eastAsia="仿宋" w:cs="仿宋"/>
          <w:sz w:val="32"/>
          <w:szCs w:val="32"/>
          <w:lang w:eastAsia="zh-CN"/>
        </w:rPr>
        <w:t>上年无</w:t>
      </w:r>
      <w:r>
        <w:rPr>
          <w:rFonts w:hint="eastAsia" w:ascii="仿宋" w:hAnsi="仿宋" w:eastAsia="仿宋" w:cs="仿宋"/>
          <w:sz w:val="32"/>
          <w:szCs w:val="32"/>
        </w:rPr>
        <w:t>政府性基金</w:t>
      </w:r>
      <w:r>
        <w:rPr>
          <w:rFonts w:hint="eastAsia" w:ascii="仿宋" w:hAnsi="仿宋" w:eastAsia="仿宋" w:cs="仿宋"/>
          <w:sz w:val="32"/>
          <w:szCs w:val="32"/>
          <w:lang w:eastAsia="zh-CN"/>
        </w:rPr>
        <w:t>拨款</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del w:id="90" w:author="Administrator" w:date="2025-03-03T09:57:26Z">
        <w:r>
          <w:rPr>
            <w:rFonts w:hint="default" w:ascii="仿宋_GB2312" w:hAnsi="黑体" w:eastAsia="仿宋_GB2312" w:cs="仿宋_GB2312"/>
            <w:sz w:val="32"/>
            <w:szCs w:val="32"/>
            <w:lang w:val="en-US"/>
          </w:rPr>
          <w:delText>××</w:delText>
        </w:r>
      </w:del>
      <w:del w:id="91" w:author="Administrator" w:date="2025-03-03T09:57:26Z">
        <w:r>
          <w:rPr>
            <w:rFonts w:hint="default" w:ascii="黑体" w:hAnsi="黑体" w:eastAsia="黑体"/>
            <w:sz w:val="32"/>
            <w:szCs w:val="32"/>
            <w:lang w:val="en-US"/>
          </w:rPr>
          <w:delText>（部门或单位</w:delText>
        </w:r>
      </w:del>
      <w:ins w:id="92" w:author="Administrator" w:date="2025-03-03T09:57:40Z">
        <w:r>
          <w:rPr>
            <w:rFonts w:hint="eastAsia" w:ascii="黑体" w:hAnsi="黑体" w:eastAsia="黑体"/>
            <w:sz w:val="32"/>
            <w:szCs w:val="32"/>
            <w:lang w:val="en-US" w:eastAsia="zh-CN"/>
          </w:rPr>
          <w:t>琼海市</w:t>
        </w:r>
      </w:ins>
      <w:ins w:id="93" w:author="Administrator" w:date="2025-03-03T09:57:45Z">
        <w:r>
          <w:rPr>
            <w:rFonts w:hint="eastAsia" w:ascii="黑体" w:hAnsi="黑体" w:eastAsia="黑体"/>
            <w:sz w:val="32"/>
            <w:szCs w:val="32"/>
            <w:lang w:val="en-US" w:eastAsia="zh-CN"/>
          </w:rPr>
          <w:t>博鳌</w:t>
        </w:r>
      </w:ins>
      <w:ins w:id="94" w:author="Administrator" w:date="2025-03-03T09:57:46Z">
        <w:r>
          <w:rPr>
            <w:rFonts w:hint="eastAsia" w:ascii="黑体" w:hAnsi="黑体" w:eastAsia="黑体"/>
            <w:sz w:val="32"/>
            <w:szCs w:val="32"/>
            <w:lang w:val="en-US" w:eastAsia="zh-CN"/>
          </w:rPr>
          <w:t>镇</w:t>
        </w:r>
      </w:ins>
      <w:ins w:id="95" w:author="Administrator" w:date="2025-03-03T09:57:47Z">
        <w:r>
          <w:rPr>
            <w:rFonts w:hint="eastAsia" w:ascii="黑体" w:hAnsi="黑体" w:eastAsia="黑体"/>
            <w:sz w:val="32"/>
            <w:szCs w:val="32"/>
            <w:lang w:val="en-US" w:eastAsia="zh-CN"/>
          </w:rPr>
          <w:t>农业</w:t>
        </w:r>
      </w:ins>
      <w:ins w:id="96" w:author="Administrator" w:date="2025-03-03T09:57:48Z">
        <w:r>
          <w:rPr>
            <w:rFonts w:hint="eastAsia" w:ascii="黑体" w:hAnsi="黑体" w:eastAsia="黑体"/>
            <w:sz w:val="32"/>
            <w:szCs w:val="32"/>
            <w:lang w:val="en-US" w:eastAsia="zh-CN"/>
          </w:rPr>
          <w:t>服务</w:t>
        </w:r>
      </w:ins>
      <w:ins w:id="97"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博鳌镇农业服务中心</w:t>
      </w:r>
      <w:r>
        <w:rPr>
          <w:rFonts w:hint="eastAsia" w:ascii="仿宋" w:hAnsi="仿宋" w:eastAsia="仿宋" w:cs="仿宋"/>
          <w:sz w:val="32"/>
          <w:szCs w:val="32"/>
        </w:rPr>
        <w:t>所有收入和支出均纳入部门预算管理。收入包括：一般公共预算收入</w:t>
      </w:r>
      <w:r>
        <w:rPr>
          <w:rFonts w:hint="eastAsia" w:ascii="仿宋" w:hAnsi="仿宋" w:eastAsia="仿宋" w:cs="仿宋"/>
          <w:sz w:val="32"/>
          <w:szCs w:val="32"/>
          <w:lang w:eastAsia="zh-CN"/>
        </w:rPr>
        <w:t>、政府性基金预算拨款收入；</w:t>
      </w:r>
      <w:r>
        <w:rPr>
          <w:rFonts w:hint="eastAsia" w:ascii="仿宋" w:hAnsi="仿宋" w:eastAsia="仿宋" w:cs="仿宋"/>
          <w:sz w:val="32"/>
          <w:szCs w:val="32"/>
        </w:rPr>
        <w:t>支出包括：</w:t>
      </w:r>
      <w:r>
        <w:rPr>
          <w:rFonts w:hint="eastAsia" w:ascii="仿宋" w:hAnsi="仿宋" w:eastAsia="仿宋" w:cs="仿宋"/>
          <w:sz w:val="32"/>
          <w:szCs w:val="32"/>
          <w:lang w:eastAsia="zh-CN"/>
        </w:rPr>
        <w:t>社会保障和就业支出、卫生健康支出、城乡社区支出、农林水支出、住房保障支出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276.07</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del w:id="98" w:author="Administrator" w:date="2025-03-03T09:57:26Z">
        <w:r>
          <w:rPr>
            <w:rFonts w:hint="default" w:ascii="仿宋_GB2312" w:hAnsi="黑体" w:eastAsia="仿宋_GB2312" w:cs="仿宋_GB2312"/>
            <w:sz w:val="32"/>
            <w:szCs w:val="32"/>
            <w:lang w:val="en-US"/>
          </w:rPr>
          <w:delText>××</w:delText>
        </w:r>
      </w:del>
      <w:del w:id="99" w:author="Administrator" w:date="2025-03-03T09:57:26Z">
        <w:r>
          <w:rPr>
            <w:rFonts w:hint="default" w:ascii="黑体" w:hAnsi="黑体" w:eastAsia="黑体"/>
            <w:sz w:val="32"/>
            <w:szCs w:val="32"/>
            <w:lang w:val="en-US"/>
          </w:rPr>
          <w:delText>（部门或单位</w:delText>
        </w:r>
      </w:del>
      <w:ins w:id="100" w:author="Administrator" w:date="2025-03-03T09:57:40Z">
        <w:r>
          <w:rPr>
            <w:rFonts w:hint="eastAsia" w:ascii="黑体" w:hAnsi="黑体" w:eastAsia="黑体"/>
            <w:sz w:val="32"/>
            <w:szCs w:val="32"/>
            <w:lang w:val="en-US" w:eastAsia="zh-CN"/>
          </w:rPr>
          <w:t>琼海市</w:t>
        </w:r>
      </w:ins>
      <w:ins w:id="101" w:author="Administrator" w:date="2025-03-03T09:57:45Z">
        <w:r>
          <w:rPr>
            <w:rFonts w:hint="eastAsia" w:ascii="黑体" w:hAnsi="黑体" w:eastAsia="黑体"/>
            <w:sz w:val="32"/>
            <w:szCs w:val="32"/>
            <w:lang w:val="en-US" w:eastAsia="zh-CN"/>
          </w:rPr>
          <w:t>博鳌</w:t>
        </w:r>
      </w:ins>
      <w:ins w:id="102" w:author="Administrator" w:date="2025-03-03T09:57:46Z">
        <w:r>
          <w:rPr>
            <w:rFonts w:hint="eastAsia" w:ascii="黑体" w:hAnsi="黑体" w:eastAsia="黑体"/>
            <w:sz w:val="32"/>
            <w:szCs w:val="32"/>
            <w:lang w:val="en-US" w:eastAsia="zh-CN"/>
          </w:rPr>
          <w:t>镇</w:t>
        </w:r>
      </w:ins>
      <w:ins w:id="103" w:author="Administrator" w:date="2025-03-03T09:57:47Z">
        <w:r>
          <w:rPr>
            <w:rFonts w:hint="eastAsia" w:ascii="黑体" w:hAnsi="黑体" w:eastAsia="黑体"/>
            <w:sz w:val="32"/>
            <w:szCs w:val="32"/>
            <w:lang w:val="en-US" w:eastAsia="zh-CN"/>
          </w:rPr>
          <w:t>农业</w:t>
        </w:r>
      </w:ins>
      <w:ins w:id="104" w:author="Administrator" w:date="2025-03-03T09:57:48Z">
        <w:r>
          <w:rPr>
            <w:rFonts w:hint="eastAsia" w:ascii="黑体" w:hAnsi="黑体" w:eastAsia="黑体"/>
            <w:sz w:val="32"/>
            <w:szCs w:val="32"/>
            <w:lang w:val="en-US" w:eastAsia="zh-CN"/>
          </w:rPr>
          <w:t>服务</w:t>
        </w:r>
      </w:ins>
      <w:ins w:id="105"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276.07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264.07</w:t>
      </w:r>
      <w:r>
        <w:rPr>
          <w:rFonts w:hint="eastAsia" w:ascii="仿宋" w:hAnsi="仿宋" w:eastAsia="仿宋" w:cs="仿宋"/>
          <w:sz w:val="32"/>
          <w:szCs w:val="32"/>
        </w:rPr>
        <w:t>万元，占</w:t>
      </w:r>
      <w:r>
        <w:rPr>
          <w:rFonts w:hint="eastAsia" w:ascii="仿宋" w:hAnsi="仿宋" w:eastAsia="仿宋" w:cs="仿宋"/>
          <w:sz w:val="32"/>
          <w:szCs w:val="32"/>
          <w:lang w:val="en-US" w:eastAsia="zh-CN"/>
        </w:rPr>
        <w:t>95.65</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12</w:t>
      </w:r>
      <w:r>
        <w:rPr>
          <w:rFonts w:hint="eastAsia" w:ascii="仿宋" w:hAnsi="仿宋" w:eastAsia="仿宋" w:cs="仿宋"/>
          <w:sz w:val="32"/>
          <w:szCs w:val="32"/>
        </w:rPr>
        <w:t>万元，占</w:t>
      </w:r>
      <w:r>
        <w:rPr>
          <w:rFonts w:hint="eastAsia" w:ascii="仿宋" w:hAnsi="仿宋" w:eastAsia="仿宋" w:cs="仿宋"/>
          <w:sz w:val="32"/>
          <w:szCs w:val="32"/>
          <w:lang w:val="en-US" w:eastAsia="zh-CN"/>
        </w:rPr>
        <w:t>4.35</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12.25</w:t>
      </w:r>
      <w:r>
        <w:rPr>
          <w:rFonts w:hint="eastAsia" w:ascii="仿宋" w:hAnsi="仿宋" w:eastAsia="仿宋" w:cs="仿宋"/>
          <w:sz w:val="32"/>
          <w:szCs w:val="32"/>
        </w:rPr>
        <w:t>万元，主要是主要是</w:t>
      </w:r>
      <w:r>
        <w:rPr>
          <w:rFonts w:hint="eastAsia" w:ascii="仿宋" w:hAnsi="仿宋" w:eastAsia="仿宋" w:cs="仿宋"/>
          <w:sz w:val="32"/>
          <w:szCs w:val="32"/>
          <w:lang w:eastAsia="zh-CN"/>
        </w:rPr>
        <w:t>人员增加、社保基数变动等</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del w:id="106" w:author="Administrator" w:date="2025-03-03T09:57:26Z">
        <w:r>
          <w:rPr>
            <w:rFonts w:hint="default" w:ascii="仿宋_GB2312" w:hAnsi="黑体" w:eastAsia="仿宋_GB2312" w:cs="仿宋_GB2312"/>
            <w:sz w:val="32"/>
            <w:szCs w:val="32"/>
            <w:lang w:val="en-US"/>
          </w:rPr>
          <w:delText>××</w:delText>
        </w:r>
      </w:del>
      <w:del w:id="107" w:author="Administrator" w:date="2025-03-03T09:57:26Z">
        <w:r>
          <w:rPr>
            <w:rFonts w:hint="default" w:ascii="黑体" w:hAnsi="黑体" w:eastAsia="黑体"/>
            <w:sz w:val="32"/>
            <w:szCs w:val="32"/>
            <w:lang w:val="en-US"/>
          </w:rPr>
          <w:delText>（部门或单位</w:delText>
        </w:r>
      </w:del>
      <w:ins w:id="108" w:author="Administrator" w:date="2025-03-03T09:57:40Z">
        <w:r>
          <w:rPr>
            <w:rFonts w:hint="eastAsia" w:ascii="黑体" w:hAnsi="黑体" w:eastAsia="黑体"/>
            <w:sz w:val="32"/>
            <w:szCs w:val="32"/>
            <w:lang w:val="en-US" w:eastAsia="zh-CN"/>
          </w:rPr>
          <w:t>琼海市</w:t>
        </w:r>
      </w:ins>
      <w:ins w:id="109" w:author="Administrator" w:date="2025-03-03T09:57:45Z">
        <w:r>
          <w:rPr>
            <w:rFonts w:hint="eastAsia" w:ascii="黑体" w:hAnsi="黑体" w:eastAsia="黑体"/>
            <w:sz w:val="32"/>
            <w:szCs w:val="32"/>
            <w:lang w:val="en-US" w:eastAsia="zh-CN"/>
          </w:rPr>
          <w:t>博鳌</w:t>
        </w:r>
      </w:ins>
      <w:ins w:id="110" w:author="Administrator" w:date="2025-03-03T09:57:46Z">
        <w:r>
          <w:rPr>
            <w:rFonts w:hint="eastAsia" w:ascii="黑体" w:hAnsi="黑体" w:eastAsia="黑体"/>
            <w:sz w:val="32"/>
            <w:szCs w:val="32"/>
            <w:lang w:val="en-US" w:eastAsia="zh-CN"/>
          </w:rPr>
          <w:t>镇</w:t>
        </w:r>
      </w:ins>
      <w:ins w:id="111" w:author="Administrator" w:date="2025-03-03T09:57:47Z">
        <w:r>
          <w:rPr>
            <w:rFonts w:hint="eastAsia" w:ascii="黑体" w:hAnsi="黑体" w:eastAsia="黑体"/>
            <w:sz w:val="32"/>
            <w:szCs w:val="32"/>
            <w:lang w:val="en-US" w:eastAsia="zh-CN"/>
          </w:rPr>
          <w:t>农业</w:t>
        </w:r>
      </w:ins>
      <w:ins w:id="112" w:author="Administrator" w:date="2025-03-03T09:57:48Z">
        <w:r>
          <w:rPr>
            <w:rFonts w:hint="eastAsia" w:ascii="黑体" w:hAnsi="黑体" w:eastAsia="黑体"/>
            <w:sz w:val="32"/>
            <w:szCs w:val="32"/>
            <w:lang w:val="en-US" w:eastAsia="zh-CN"/>
          </w:rPr>
          <w:t>服务</w:t>
        </w:r>
      </w:ins>
      <w:ins w:id="113" w:author="Administrator" w:date="2025-03-03T09:57:49Z">
        <w:r>
          <w:rPr>
            <w:rFonts w:hint="eastAsia" w:ascii="黑体" w:hAnsi="黑体" w:eastAsia="黑体"/>
            <w:sz w:val="32"/>
            <w:szCs w:val="32"/>
            <w:lang w:val="en-US" w:eastAsia="zh-CN"/>
          </w:rPr>
          <w:t>中心</w:t>
        </w:r>
      </w:ins>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276.07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226.39</w:t>
      </w:r>
      <w:r>
        <w:rPr>
          <w:rFonts w:hint="eastAsia" w:ascii="仿宋" w:hAnsi="仿宋" w:eastAsia="仿宋" w:cs="仿宋"/>
          <w:sz w:val="32"/>
          <w:szCs w:val="32"/>
        </w:rPr>
        <w:t>万元，占</w:t>
      </w:r>
      <w:r>
        <w:rPr>
          <w:rFonts w:hint="eastAsia" w:ascii="仿宋" w:hAnsi="仿宋" w:eastAsia="仿宋" w:cs="仿宋"/>
          <w:sz w:val="32"/>
          <w:szCs w:val="32"/>
          <w:lang w:val="en-US" w:eastAsia="zh-CN"/>
        </w:rPr>
        <w:t>82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49.68</w:t>
      </w:r>
      <w:r>
        <w:rPr>
          <w:rFonts w:hint="eastAsia" w:ascii="仿宋" w:hAnsi="仿宋" w:eastAsia="仿宋" w:cs="仿宋"/>
          <w:sz w:val="32"/>
          <w:szCs w:val="32"/>
        </w:rPr>
        <w:t>万元，占</w:t>
      </w:r>
      <w:r>
        <w:rPr>
          <w:rFonts w:hint="eastAsia" w:ascii="仿宋" w:hAnsi="仿宋" w:eastAsia="仿宋" w:cs="仿宋"/>
          <w:sz w:val="32"/>
          <w:szCs w:val="32"/>
          <w:lang w:val="en-US" w:eastAsia="zh-CN"/>
        </w:rPr>
        <w:t>18</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12.25</w:t>
      </w:r>
      <w:r>
        <w:rPr>
          <w:rFonts w:hint="eastAsia" w:ascii="仿宋" w:hAnsi="仿宋" w:eastAsia="仿宋" w:cs="仿宋"/>
          <w:sz w:val="32"/>
          <w:szCs w:val="32"/>
        </w:rPr>
        <w:t>万元，主要是主要是</w:t>
      </w:r>
      <w:r>
        <w:rPr>
          <w:rFonts w:hint="eastAsia" w:ascii="仿宋" w:hAnsi="仿宋" w:eastAsia="仿宋" w:cs="仿宋"/>
          <w:sz w:val="32"/>
          <w:szCs w:val="32"/>
          <w:lang w:eastAsia="zh-CN"/>
        </w:rPr>
        <w:t>人员增加、社保基数变动等</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博鳌镇农业服务中心</w:t>
      </w:r>
      <w:r>
        <w:rPr>
          <w:rFonts w:hint="eastAsia" w:ascii="仿宋" w:hAnsi="仿宋" w:eastAsia="仿宋" w:cs="仿宋"/>
          <w:sz w:val="32"/>
          <w:szCs w:val="32"/>
        </w:rPr>
        <w:t>（</w:t>
      </w:r>
      <w:r>
        <w:rPr>
          <w:rFonts w:hint="eastAsia" w:ascii="仿宋" w:hAnsi="仿宋" w:eastAsia="仿宋" w:cs="仿宋"/>
          <w:sz w:val="32"/>
          <w:szCs w:val="32"/>
          <w:lang w:eastAsia="zh-CN"/>
        </w:rPr>
        <w:t>公开部门预算时</w:t>
      </w:r>
      <w:r>
        <w:rPr>
          <w:rFonts w:hint="eastAsia" w:ascii="仿宋" w:hAnsi="仿宋" w:eastAsia="仿宋" w:cs="仿宋"/>
          <w:sz w:val="32"/>
          <w:szCs w:val="32"/>
        </w:rPr>
        <w:t>罗列</w:t>
      </w:r>
      <w:r>
        <w:rPr>
          <w:rFonts w:hint="eastAsia" w:ascii="仿宋" w:hAnsi="仿宋" w:eastAsia="仿宋" w:cs="仿宋"/>
          <w:sz w:val="32"/>
          <w:szCs w:val="32"/>
          <w:lang w:eastAsia="zh-CN"/>
        </w:rPr>
        <w:t>下属</w:t>
      </w:r>
      <w:r>
        <w:rPr>
          <w:rFonts w:hint="eastAsia" w:ascii="仿宋" w:hAnsi="仿宋" w:eastAsia="仿宋" w:cs="仿宋"/>
          <w:sz w:val="32"/>
          <w:szCs w:val="32"/>
        </w:rPr>
        <w:t>参照公务员法管理</w:t>
      </w:r>
      <w:r>
        <w:rPr>
          <w:rFonts w:hint="eastAsia" w:ascii="仿宋" w:hAnsi="仿宋" w:eastAsia="仿宋" w:cs="仿宋"/>
          <w:sz w:val="32"/>
          <w:szCs w:val="32"/>
          <w:lang w:eastAsia="zh-CN"/>
        </w:rPr>
        <w:t>的事业</w:t>
      </w:r>
      <w:r>
        <w:rPr>
          <w:rFonts w:hint="eastAsia" w:ascii="仿宋" w:hAnsi="仿宋" w:eastAsia="仿宋" w:cs="仿宋"/>
          <w:sz w:val="32"/>
          <w:szCs w:val="32"/>
        </w:rPr>
        <w:t>单位）等的机关运行经费预算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博鳌镇农业服务中心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2025</w:t>
      </w:r>
      <w:r>
        <w:rPr>
          <w:rFonts w:hint="eastAsia" w:ascii="仿宋" w:hAnsi="仿宋" w:eastAsia="仿宋" w:cs="仿宋"/>
          <w:sz w:val="32"/>
          <w:szCs w:val="32"/>
        </w:rPr>
        <w:t>年12月31日，</w:t>
      </w:r>
      <w:r>
        <w:rPr>
          <w:rFonts w:hint="eastAsia" w:ascii="仿宋" w:hAnsi="仿宋" w:eastAsia="仿宋" w:cs="仿宋"/>
          <w:sz w:val="32"/>
          <w:szCs w:val="32"/>
          <w:lang w:eastAsia="zh-CN"/>
        </w:rPr>
        <w:t>博鳌镇农业服务中心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博鳌镇农业服务中心</w:t>
      </w:r>
      <w:r>
        <w:rPr>
          <w:rFonts w:hint="eastAsia" w:ascii="仿宋" w:hAnsi="仿宋" w:eastAsia="仿宋" w:cs="仿宋"/>
          <w:sz w:val="32"/>
          <w:szCs w:val="32"/>
          <w:lang w:val="en-US" w:eastAsia="zh-CN"/>
        </w:rPr>
        <w:t>11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264.07</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十三、</w:t>
      </w:r>
      <w:r>
        <w:rPr>
          <w:rFonts w:hint="eastAsia" w:ascii="仿宋_GB2312" w:hAnsi="宋体" w:eastAsia="仿宋_GB2312" w:cs="宋体"/>
          <w:color w:val="000000"/>
          <w:kern w:val="0"/>
          <w:sz w:val="32"/>
          <w:szCs w:val="30"/>
        </w:rPr>
        <w:t>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四、卫生健康支出（类）行政事业单位医疗（款）事业单位医疗（项）：反映财政部门安排的事业单位基本医疗保险缴费经费，未参加医疗保险的事业单位的公费医疗经费，按国家规定享受离休人员待遇的医疗经费。</w:t>
      </w:r>
    </w:p>
    <w:p>
      <w:pPr>
        <w:widowControl/>
        <w:spacing w:line="560" w:lineRule="exact"/>
        <w:ind w:firstLine="640" w:firstLineChars="200"/>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、卫生健康支出（类）行政事业单位医疗（款）公务员医疗补助（项）：反映财政部门安排的公务员医疗补助经费。</w:t>
      </w:r>
    </w:p>
    <w:p>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十六、农林水支出（类）农业农村（款）事业运行（项）：反映用于农业事业单位基本支出，事业单位设施</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val="en-US" w:eastAsia="zh-CN"/>
        </w:rPr>
        <w:t>系统运行与资产维护等方面的支出。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_GB2312" w:hAnsi="宋体" w:eastAsia="仿宋_GB2312" w:cs="宋体"/>
          <w:color w:val="000000"/>
          <w:kern w:val="0"/>
          <w:sz w:val="32"/>
          <w:szCs w:val="30"/>
          <w:lang w:val="en-US" w:eastAsia="zh-CN"/>
        </w:rPr>
        <w:t>十七、</w:t>
      </w:r>
      <w:r>
        <w:rPr>
          <w:rFonts w:hint="eastAsia" w:ascii="仿宋_GB2312" w:hAnsi="宋体" w:eastAsia="仿宋_GB2312" w:cs="宋体"/>
          <w:color w:val="000000"/>
          <w:kern w:val="0"/>
          <w:sz w:val="32"/>
          <w:szCs w:val="30"/>
        </w:rPr>
        <w:t>住房保障支出（类）住房改革支出（款）住房公积金（项）：反映行政事业单位按人力资源和社会保障部、财政部规定的基本工资和津贴补贴以及规定比例为职工缴纳的住房公积金。</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310FB"/>
    <w:rsid w:val="19723A76"/>
    <w:rsid w:val="19D5DA33"/>
    <w:rsid w:val="1A8D1D0D"/>
    <w:rsid w:val="1CE50FFF"/>
    <w:rsid w:val="1FBF8E30"/>
    <w:rsid w:val="2B734089"/>
    <w:rsid w:val="2BDF0DC0"/>
    <w:rsid w:val="2DCF6696"/>
    <w:rsid w:val="2FF7110D"/>
    <w:rsid w:val="2FFFCED3"/>
    <w:rsid w:val="31FD0403"/>
    <w:rsid w:val="3F6B3934"/>
    <w:rsid w:val="3F7FB4B5"/>
    <w:rsid w:val="3FAD4D11"/>
    <w:rsid w:val="4FB80849"/>
    <w:rsid w:val="538B696D"/>
    <w:rsid w:val="57ED6E3F"/>
    <w:rsid w:val="5DB7E539"/>
    <w:rsid w:val="5F12521B"/>
    <w:rsid w:val="60032C13"/>
    <w:rsid w:val="66DACB0B"/>
    <w:rsid w:val="697BF56A"/>
    <w:rsid w:val="6B6CE30F"/>
    <w:rsid w:val="6C7F1319"/>
    <w:rsid w:val="6DDF74AC"/>
    <w:rsid w:val="6EF9325F"/>
    <w:rsid w:val="6FAF0D8D"/>
    <w:rsid w:val="6FCFCADC"/>
    <w:rsid w:val="6FFA4FE6"/>
    <w:rsid w:val="7485672D"/>
    <w:rsid w:val="75FB0B04"/>
    <w:rsid w:val="798B2B59"/>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2025-03-05T02:06:23Z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