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FB0FB">
      <w:pPr>
        <w:rPr>
          <w:sz w:val="84"/>
          <w:szCs w:val="84"/>
          <w:u w:val="single"/>
        </w:rPr>
      </w:pPr>
    </w:p>
    <w:p w14:paraId="7CB21D3F">
      <w:pPr>
        <w:rPr>
          <w:sz w:val="84"/>
          <w:szCs w:val="84"/>
          <w:u w:val="single"/>
        </w:rPr>
      </w:pPr>
    </w:p>
    <w:p w14:paraId="149F59E8">
      <w:pPr>
        <w:rPr>
          <w:sz w:val="84"/>
          <w:szCs w:val="84"/>
          <w:u w:val="single"/>
        </w:rPr>
      </w:pPr>
    </w:p>
    <w:p w14:paraId="4F8AE1F3">
      <w:pPr>
        <w:rPr>
          <w:sz w:val="84"/>
          <w:szCs w:val="84"/>
          <w:u w:val="single"/>
        </w:rPr>
      </w:pPr>
    </w:p>
    <w:p w14:paraId="1F2686A4">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val="en-US" w:eastAsia="zh-CN"/>
        </w:rPr>
        <w:t>琼海市地方公路管理站</w:t>
      </w:r>
      <w:r>
        <w:rPr>
          <w:rFonts w:hint="eastAsia" w:ascii="方正小标宋简体" w:hAnsi="方正小标宋简体" w:eastAsia="方正小标宋简体" w:cs="方正小标宋简体"/>
          <w:sz w:val="52"/>
          <w:szCs w:val="52"/>
        </w:rPr>
        <w:t>（单位）预算</w:t>
      </w:r>
    </w:p>
    <w:p w14:paraId="54768C4A">
      <w:pPr>
        <w:ind w:firstLine="1680"/>
        <w:jc w:val="center"/>
        <w:rPr>
          <w:sz w:val="84"/>
          <w:szCs w:val="84"/>
        </w:rPr>
      </w:pPr>
    </w:p>
    <w:p w14:paraId="4860AB0F">
      <w:pPr>
        <w:ind w:firstLine="1680"/>
        <w:jc w:val="center"/>
        <w:rPr>
          <w:sz w:val="84"/>
          <w:szCs w:val="84"/>
        </w:rPr>
      </w:pPr>
    </w:p>
    <w:p w14:paraId="225D3E58">
      <w:pPr>
        <w:ind w:firstLine="1680"/>
        <w:jc w:val="center"/>
        <w:rPr>
          <w:sz w:val="84"/>
          <w:szCs w:val="84"/>
        </w:rPr>
      </w:pPr>
    </w:p>
    <w:p w14:paraId="0FAC9D4B">
      <w:pPr>
        <w:ind w:firstLine="1680"/>
        <w:jc w:val="center"/>
        <w:rPr>
          <w:sz w:val="84"/>
          <w:szCs w:val="84"/>
        </w:rPr>
      </w:pPr>
    </w:p>
    <w:p w14:paraId="0CC8B90C">
      <w:pPr>
        <w:ind w:firstLine="1680"/>
        <w:jc w:val="center"/>
        <w:rPr>
          <w:sz w:val="84"/>
          <w:szCs w:val="84"/>
        </w:rPr>
      </w:pPr>
    </w:p>
    <w:p w14:paraId="0D17C873">
      <w:pPr>
        <w:jc w:val="both"/>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14:paraId="35AF4F8F">
      <w:pPr>
        <w:spacing w:line="578" w:lineRule="exact"/>
        <w:jc w:val="center"/>
        <w:rPr>
          <w:rFonts w:hint="eastAsia" w:ascii="黑体" w:hAnsi="黑体" w:eastAsia="黑体"/>
          <w:sz w:val="52"/>
          <w:szCs w:val="52"/>
        </w:rPr>
      </w:pPr>
    </w:p>
    <w:p w14:paraId="7DB6D0F6">
      <w:pPr>
        <w:spacing w:line="578" w:lineRule="exact"/>
        <w:jc w:val="center"/>
        <w:rPr>
          <w:rFonts w:hint="eastAsia" w:ascii="黑体" w:hAnsi="黑体" w:eastAsia="黑体"/>
          <w:sz w:val="52"/>
          <w:szCs w:val="52"/>
        </w:rPr>
      </w:pPr>
    </w:p>
    <w:p w14:paraId="349B553E">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07F3DA8E">
      <w:pPr>
        <w:spacing w:line="578" w:lineRule="exact"/>
        <w:jc w:val="center"/>
        <w:rPr>
          <w:rFonts w:hint="eastAsia" w:ascii="黑体" w:hAnsi="黑体" w:eastAsia="黑体"/>
          <w:sz w:val="52"/>
          <w:szCs w:val="52"/>
        </w:rPr>
      </w:pPr>
    </w:p>
    <w:p w14:paraId="2C927474">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琼海市地方公路管理站（单位）</w:t>
      </w:r>
      <w:r>
        <w:rPr>
          <w:rFonts w:hint="eastAsia" w:ascii="黑体" w:hAnsi="黑体" w:eastAsia="黑体"/>
          <w:sz w:val="32"/>
          <w:szCs w:val="32"/>
        </w:rPr>
        <w:t>概况</w:t>
      </w:r>
    </w:p>
    <w:p w14:paraId="7007B55E">
      <w:pPr>
        <w:pStyle w:val="6"/>
        <w:numPr>
          <w:ilvl w:val="-1"/>
          <w:numId w:val="0"/>
        </w:numPr>
        <w:spacing w:line="578" w:lineRule="exact"/>
        <w:ind w:left="0" w:firstLine="0" w:firstLineChars="0"/>
        <w:jc w:val="left"/>
        <w:rPr>
          <w:rFonts w:hint="eastAsia" w:ascii="黑体" w:hAnsi="黑体" w:eastAsia="黑体"/>
          <w:sz w:val="32"/>
          <w:szCs w:val="32"/>
        </w:rPr>
      </w:pPr>
      <w:r>
        <w:rPr>
          <w:rFonts w:hint="eastAsia" w:ascii="黑体" w:hAnsi="黑体" w:eastAsia="黑体"/>
          <w:sz w:val="32"/>
          <w:szCs w:val="32"/>
          <w:lang w:val="en-US" w:eastAsia="zh-CN"/>
        </w:rPr>
        <w:t>一、</w:t>
      </w:r>
      <w:r>
        <w:rPr>
          <w:rFonts w:hint="eastAsia" w:ascii="黑体" w:hAnsi="黑体" w:eastAsia="黑体"/>
          <w:sz w:val="32"/>
          <w:szCs w:val="32"/>
        </w:rPr>
        <w:t>主要职能</w:t>
      </w:r>
    </w:p>
    <w:p w14:paraId="73F95AEE">
      <w:pPr>
        <w:pStyle w:val="6"/>
        <w:numPr>
          <w:ilvl w:val="-1"/>
          <w:numId w:val="0"/>
        </w:numPr>
        <w:spacing w:line="578" w:lineRule="exact"/>
        <w:ind w:left="0" w:firstLine="0" w:firstLineChars="0"/>
        <w:jc w:val="left"/>
        <w:rPr>
          <w:rFonts w:ascii="黑体" w:hAnsi="黑体" w:eastAsia="黑体"/>
          <w:sz w:val="32"/>
          <w:szCs w:val="32"/>
        </w:rPr>
      </w:pPr>
      <w:r>
        <w:rPr>
          <w:rFonts w:hint="eastAsia" w:ascii="黑体" w:hAnsi="黑体" w:eastAsia="黑体"/>
          <w:sz w:val="32"/>
          <w:szCs w:val="32"/>
          <w:lang w:val="en-US" w:eastAsia="zh-CN"/>
        </w:rPr>
        <w:t>二、单位机构</w:t>
      </w:r>
    </w:p>
    <w:p w14:paraId="1201B054">
      <w:pPr>
        <w:pStyle w:val="6"/>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lang w:val="en-US" w:eastAsia="zh-CN"/>
        </w:rPr>
        <w:t xml:space="preserve"> 琼海市地方公路管理站2025年（单位）</w:t>
      </w:r>
      <w:r>
        <w:rPr>
          <w:rFonts w:hint="eastAsia" w:ascii="黑体" w:hAnsi="黑体" w:eastAsia="黑体"/>
          <w:sz w:val="32"/>
          <w:szCs w:val="32"/>
        </w:rPr>
        <w:t>预算表</w:t>
      </w:r>
    </w:p>
    <w:p w14:paraId="494B0BEF">
      <w:pPr>
        <w:pStyle w:val="6"/>
        <w:numPr>
          <w:ilvl w:val="0"/>
          <w:numId w:val="2"/>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090E50DF">
      <w:pPr>
        <w:pStyle w:val="6"/>
        <w:numPr>
          <w:ilvl w:val="0"/>
          <w:numId w:val="2"/>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44C22371">
      <w:pPr>
        <w:pStyle w:val="6"/>
        <w:numPr>
          <w:ilvl w:val="0"/>
          <w:numId w:val="2"/>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67EAA097">
      <w:pPr>
        <w:pStyle w:val="6"/>
        <w:numPr>
          <w:ilvl w:val="0"/>
          <w:numId w:val="2"/>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7CB6EA55">
      <w:pPr>
        <w:pStyle w:val="6"/>
        <w:numPr>
          <w:ilvl w:val="0"/>
          <w:numId w:val="2"/>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34C373A2">
      <w:pPr>
        <w:pStyle w:val="6"/>
        <w:numPr>
          <w:ilvl w:val="0"/>
          <w:numId w:val="2"/>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3C6FCBEE">
      <w:pPr>
        <w:pStyle w:val="6"/>
        <w:numPr>
          <w:ilvl w:val="0"/>
          <w:numId w:val="2"/>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14:paraId="4C4B51E6">
      <w:pPr>
        <w:pStyle w:val="6"/>
        <w:numPr>
          <w:ilvl w:val="0"/>
          <w:numId w:val="2"/>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14:paraId="5746A16A">
      <w:pPr>
        <w:pStyle w:val="6"/>
        <w:numPr>
          <w:ilvl w:val="0"/>
          <w:numId w:val="2"/>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14:paraId="4EE184EC">
      <w:pPr>
        <w:pStyle w:val="6"/>
        <w:numPr>
          <w:ilvl w:val="0"/>
          <w:numId w:val="2"/>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14:paraId="7D24CD70">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 xml:space="preserve"> </w:t>
      </w:r>
      <w:r>
        <w:rPr>
          <w:rFonts w:hint="eastAsia" w:ascii="黑体" w:hAnsi="黑体" w:eastAsia="黑体"/>
          <w:sz w:val="32"/>
          <w:szCs w:val="32"/>
          <w:lang w:val="en-US" w:eastAsia="zh-CN"/>
        </w:rPr>
        <w:t>琼海市地方公路管理站2025年</w:t>
      </w:r>
      <w:r>
        <w:rPr>
          <w:rFonts w:hint="eastAsia" w:ascii="黑体" w:hAnsi="黑体" w:eastAsia="黑体"/>
          <w:sz w:val="32"/>
          <w:szCs w:val="32"/>
        </w:rPr>
        <w:t>（单位）预算</w:t>
      </w:r>
    </w:p>
    <w:p w14:paraId="28927BD8">
      <w:pPr>
        <w:pStyle w:val="6"/>
        <w:numPr>
          <w:ilvl w:val="-1"/>
          <w:numId w:val="0"/>
        </w:numPr>
        <w:spacing w:line="578" w:lineRule="exact"/>
        <w:ind w:left="0" w:firstLine="1280" w:firstLineChars="400"/>
        <w:jc w:val="left"/>
        <w:rPr>
          <w:rFonts w:ascii="仿宋_GB2312" w:hAnsi="仿宋_GB2312" w:eastAsia="仿宋_GB2312" w:cs="仿宋_GB2312"/>
          <w:sz w:val="32"/>
          <w:szCs w:val="32"/>
        </w:rPr>
      </w:pPr>
      <w:r>
        <w:rPr>
          <w:rFonts w:hint="eastAsia" w:ascii="黑体" w:hAnsi="黑体" w:eastAsia="黑体"/>
          <w:sz w:val="32"/>
          <w:szCs w:val="32"/>
        </w:rPr>
        <w:t>情况说明</w:t>
      </w:r>
    </w:p>
    <w:p w14:paraId="43B73B16">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59671A54">
      <w:pPr>
        <w:spacing w:line="578" w:lineRule="exact"/>
        <w:jc w:val="left"/>
        <w:rPr>
          <w:rFonts w:ascii="黑体" w:hAnsi="黑体" w:eastAsia="黑体"/>
          <w:sz w:val="32"/>
          <w:szCs w:val="32"/>
        </w:rPr>
      </w:pPr>
    </w:p>
    <w:p w14:paraId="1F3DA3C6">
      <w:pPr>
        <w:pStyle w:val="6"/>
        <w:numPr>
          <w:ilvl w:val="0"/>
          <w:numId w:val="3"/>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14:paraId="7A5EBAAC">
      <w:pPr>
        <w:pStyle w:val="6"/>
        <w:numPr>
          <w:ilvl w:val="0"/>
          <w:numId w:val="4"/>
        </w:numPr>
        <w:tabs>
          <w:tab w:val="left" w:pos="840"/>
          <w:tab w:val="left" w:pos="1260"/>
        </w:tabs>
        <w:spacing w:line="578" w:lineRule="exact"/>
        <w:ind w:left="420" w:firstLineChars="0"/>
        <w:jc w:val="center"/>
        <w:rPr>
          <w:rFonts w:ascii="仿宋_GB2312" w:hAnsi="仿宋_GB2312" w:eastAsia="仿宋_GB2312" w:cs="仿宋_GB2312"/>
          <w:sz w:val="32"/>
          <w:szCs w:val="32"/>
        </w:rPr>
      </w:pPr>
      <w:r>
        <w:rPr>
          <w:rFonts w:hint="eastAsia" w:ascii="黑体" w:hAnsi="黑体" w:eastAsia="黑体"/>
          <w:sz w:val="32"/>
          <w:szCs w:val="32"/>
          <w:lang w:val="en-US" w:eastAsia="zh-CN"/>
        </w:rPr>
        <w:t xml:space="preserve">  琼海市地方公路管理站</w:t>
      </w:r>
      <w:r>
        <w:rPr>
          <w:rFonts w:hint="eastAsia" w:ascii="黑体" w:hAnsi="黑体" w:eastAsia="黑体"/>
          <w:sz w:val="32"/>
          <w:szCs w:val="32"/>
        </w:rPr>
        <w:t>（单位）概况</w:t>
      </w:r>
    </w:p>
    <w:p w14:paraId="147A495C">
      <w:pPr>
        <w:spacing w:line="578" w:lineRule="exact"/>
        <w:jc w:val="left"/>
        <w:rPr>
          <w:rFonts w:ascii="仿宋_GB2312" w:hAnsi="仿宋_GB2312" w:eastAsia="仿宋_GB2312" w:cs="仿宋_GB2312"/>
          <w:sz w:val="32"/>
          <w:szCs w:val="32"/>
        </w:rPr>
      </w:pPr>
    </w:p>
    <w:p w14:paraId="0AE67579">
      <w:pPr>
        <w:pStyle w:val="6"/>
        <w:numPr>
          <w:ilvl w:val="-1"/>
          <w:numId w:val="0"/>
        </w:numPr>
        <w:spacing w:line="480" w:lineRule="auto"/>
        <w:ind w:left="0" w:leftChars="0" w:firstLine="640" w:firstLineChars="200"/>
        <w:jc w:val="left"/>
        <w:rPr>
          <w:rFonts w:ascii="黑体" w:hAnsi="黑体" w:eastAsia="黑体" w:cs="仿宋_GB2312"/>
          <w:sz w:val="32"/>
          <w:szCs w:val="32"/>
        </w:rPr>
        <w:pPrChange w:id="0" w:author="WPS_1663820753" w:date="2025-02-19T17:05:53Z">
          <w:pPr>
            <w:pStyle w:val="6"/>
            <w:numPr>
              <w:ilvl w:val="-1"/>
              <w:numId w:val="0"/>
            </w:numPr>
            <w:spacing w:line="480" w:lineRule="auto"/>
            <w:ind w:left="0" w:leftChars="0" w:firstLine="0" w:firstLineChars="0"/>
            <w:jc w:val="left"/>
          </w:pPr>
        </w:pPrChange>
      </w:pPr>
      <w:r>
        <w:rPr>
          <w:rFonts w:hint="eastAsia" w:ascii="黑体" w:hAnsi="黑体" w:eastAsia="黑体" w:cs="仿宋_GB2312"/>
          <w:sz w:val="32"/>
          <w:szCs w:val="32"/>
          <w:lang w:val="en-US" w:eastAsia="zh-CN"/>
        </w:rPr>
        <w:t>一、</w:t>
      </w:r>
      <w:r>
        <w:rPr>
          <w:rFonts w:hint="eastAsia" w:ascii="黑体" w:hAnsi="黑体" w:eastAsia="黑体" w:cs="仿宋_GB2312"/>
          <w:sz w:val="32"/>
          <w:szCs w:val="32"/>
        </w:rPr>
        <w:t>主要职能</w:t>
      </w:r>
    </w:p>
    <w:p w14:paraId="05971294">
      <w:pPr>
        <w:numPr>
          <w:ilvl w:val="-1"/>
          <w:numId w:val="0"/>
        </w:numPr>
        <w:spacing w:line="480" w:lineRule="auto"/>
        <w:ind w:left="0" w:leftChars="0" w:firstLine="640" w:firstLineChars="200"/>
        <w:jc w:val="left"/>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主要职能是农村公路养护管理。</w:t>
      </w:r>
    </w:p>
    <w:p w14:paraId="23E709D4">
      <w:pPr>
        <w:pStyle w:val="10"/>
        <w:numPr>
          <w:ilvl w:val="0"/>
          <w:numId w:val="0"/>
        </w:numPr>
        <w:spacing w:after="157" w:afterLines="50" w:line="480" w:lineRule="auto"/>
        <w:ind w:firstLine="640" w:firstLineChars="200"/>
        <w:rPr>
          <w:rFonts w:hint="eastAsia" w:ascii="黑体" w:hAnsi="黑体" w:eastAsia="黑体" w:cs="仿宋_GB2312"/>
          <w:sz w:val="32"/>
          <w:szCs w:val="32"/>
          <w:lang w:val="en-US" w:eastAsia="zh-CN"/>
        </w:rPr>
        <w:pPrChange w:id="1" w:author="WPS_1663820753" w:date="2025-02-19T17:05:57Z">
          <w:pPr>
            <w:pStyle w:val="10"/>
            <w:numPr>
              <w:ilvl w:val="0"/>
              <w:numId w:val="0"/>
            </w:numPr>
            <w:spacing w:after="157" w:afterLines="50" w:line="480" w:lineRule="auto"/>
            <w:ind w:firstLine="0" w:firstLineChars="0"/>
          </w:pPr>
        </w:pPrChange>
      </w:pPr>
      <w:r>
        <w:rPr>
          <w:rFonts w:hint="eastAsia" w:ascii="黑体" w:hAnsi="黑体" w:eastAsia="黑体" w:cs="仿宋_GB2312"/>
          <w:sz w:val="32"/>
          <w:szCs w:val="32"/>
          <w:lang w:val="en-US" w:eastAsia="zh-CN"/>
        </w:rPr>
        <w:t>二、机构设置</w:t>
      </w:r>
    </w:p>
    <w:p w14:paraId="3232BB0D">
      <w:pPr>
        <w:pStyle w:val="6"/>
        <w:keepNext w:val="0"/>
        <w:keepLines w:val="0"/>
        <w:pageBreakBefore w:val="0"/>
        <w:widowControl/>
        <w:numPr>
          <w:ilvl w:val="0"/>
          <w:numId w:val="0"/>
        </w:numPr>
        <w:kinsoku/>
        <w:wordWrap/>
        <w:overflowPunct/>
        <w:topLinePunct w:val="0"/>
        <w:autoSpaceDE/>
        <w:autoSpaceDN/>
        <w:bidi w:val="0"/>
        <w:adjustRightInd w:val="0"/>
        <w:snapToGrid w:val="0"/>
        <w:spacing w:after="157" w:afterLines="50" w:line="480" w:lineRule="exact"/>
        <w:ind w:leftChars="0"/>
        <w:jc w:val="left"/>
        <w:textAlignment w:val="auto"/>
        <w:rPr>
          <w:rFonts w:hint="default" w:ascii="黑体" w:hAnsi="黑体" w:eastAsia="黑体" w:cs="仿宋_GB2312"/>
          <w:sz w:val="32"/>
          <w:szCs w:val="32"/>
          <w:lang w:val="en-US" w:eastAsia="zh-CN"/>
        </w:rPr>
      </w:pPr>
      <w:r>
        <w:rPr>
          <w:rFonts w:hint="eastAsia" w:ascii="仿宋" w:hAnsi="仿宋" w:eastAsia="仿宋" w:cs="仿宋"/>
          <w:sz w:val="32"/>
          <w:szCs w:val="32"/>
          <w:lang w:val="en-US" w:eastAsia="zh-CN" w:bidi="ar-SA"/>
        </w:rPr>
        <w:t xml:space="preserve">    琼海市地方公路管理站隶属于琼海市交通运输局，单位内设办公室、养护生产与安全生产组、路政与机料组、计划财务组。</w:t>
      </w:r>
    </w:p>
    <w:p w14:paraId="51D8E306">
      <w:pPr>
        <w:numPr>
          <w:ilvl w:val="-1"/>
          <w:numId w:val="0"/>
        </w:numPr>
        <w:tabs>
          <w:tab w:val="left" w:pos="1050"/>
          <w:tab w:val="left" w:pos="1680"/>
        </w:tabs>
        <w:spacing w:after="157" w:afterLines="50" w:line="500" w:lineRule="exact"/>
        <w:ind w:left="0" w:leftChars="0"/>
        <w:jc w:val="both"/>
        <w:rPr>
          <w:ins w:id="2" w:author="WPS_1663820753" w:date="2025-02-19T17:06:21Z"/>
          <w:rFonts w:hint="eastAsia" w:ascii="黑体" w:hAnsi="黑体" w:eastAsia="黑体" w:cs="黑体"/>
          <w:sz w:val="32"/>
          <w:szCs w:val="32"/>
          <w:lang w:val="en-US" w:eastAsia="zh-CN"/>
        </w:rPr>
      </w:pPr>
      <w:r>
        <w:rPr>
          <w:rFonts w:hint="eastAsia" w:ascii="仿宋_GB2312" w:hAnsi="黑体" w:eastAsia="仿宋_GB2312" w:cs="仿宋_GB2312"/>
          <w:sz w:val="32"/>
          <w:szCs w:val="32"/>
        </w:rPr>
        <w:t xml:space="preserve"> </w:t>
      </w:r>
      <w:r>
        <w:rPr>
          <w:rFonts w:hint="eastAsia" w:ascii="黑体" w:hAnsi="黑体" w:eastAsia="黑体" w:cs="黑体"/>
          <w:sz w:val="32"/>
          <w:szCs w:val="32"/>
          <w:lang w:val="en-US" w:eastAsia="zh-CN"/>
        </w:rPr>
        <w:t xml:space="preserve">   </w:t>
      </w:r>
    </w:p>
    <w:p w14:paraId="377A153E">
      <w:pPr>
        <w:numPr>
          <w:ilvl w:val="-1"/>
          <w:numId w:val="0"/>
        </w:numPr>
        <w:tabs>
          <w:tab w:val="left" w:pos="1050"/>
          <w:tab w:val="left" w:pos="1680"/>
        </w:tabs>
        <w:spacing w:after="157" w:afterLines="50" w:line="500" w:lineRule="exact"/>
        <w:ind w:left="0" w:leftChars="0" w:firstLine="640" w:firstLineChars="200"/>
        <w:jc w:val="left"/>
        <w:rPr>
          <w:del w:id="4" w:author="WPS_1663820753" w:date="2025-02-19T17:06:52Z"/>
          <w:rFonts w:hint="eastAsia" w:ascii="黑体" w:hAnsi="黑体" w:eastAsia="黑体"/>
          <w:sz w:val="32"/>
          <w:szCs w:val="32"/>
        </w:rPr>
        <w:pPrChange w:id="3" w:author="WPS_1663820753" w:date="2025-02-19T17:06:46Z">
          <w:pPr>
            <w:numPr>
              <w:ilvl w:val="-1"/>
              <w:numId w:val="0"/>
            </w:numPr>
            <w:tabs>
              <w:tab w:val="left" w:pos="1050"/>
              <w:tab w:val="left" w:pos="1680"/>
            </w:tabs>
            <w:spacing w:after="157" w:afterLines="50" w:line="500" w:lineRule="exact"/>
            <w:ind w:left="0" w:leftChars="0"/>
            <w:jc w:val="both"/>
          </w:pPr>
        </w:pPrChange>
      </w:pPr>
      <w:r>
        <w:rPr>
          <w:rFonts w:hint="eastAsia" w:ascii="黑体" w:hAnsi="黑体" w:eastAsia="黑体" w:cs="黑体"/>
          <w:sz w:val="32"/>
          <w:szCs w:val="32"/>
          <w:lang w:val="en-US" w:eastAsia="zh-CN"/>
        </w:rPr>
        <w:t xml:space="preserve">第二部分   </w:t>
      </w:r>
      <w:r>
        <w:rPr>
          <w:rFonts w:hint="eastAsia" w:ascii="黑体" w:hAnsi="黑体" w:eastAsia="黑体" w:cs="黑体"/>
          <w:sz w:val="32"/>
          <w:szCs w:val="32"/>
        </w:rPr>
        <w:t>琼海市</w:t>
      </w:r>
      <w:r>
        <w:rPr>
          <w:rFonts w:hint="eastAsia" w:ascii="黑体" w:hAnsi="黑体" w:eastAsia="黑体" w:cs="黑体"/>
          <w:sz w:val="32"/>
          <w:szCs w:val="32"/>
          <w:lang w:val="en-US" w:eastAsia="zh-CN"/>
        </w:rPr>
        <w:t>地方公路</w:t>
      </w:r>
      <w:r>
        <w:rPr>
          <w:rFonts w:hint="eastAsia" w:ascii="黑体" w:hAnsi="黑体" w:eastAsia="黑体" w:cs="黑体"/>
          <w:sz w:val="32"/>
          <w:szCs w:val="32"/>
        </w:rPr>
        <w:t>管理站2025</w:t>
      </w:r>
      <w:r>
        <w:rPr>
          <w:rFonts w:hint="eastAsia" w:ascii="黑体" w:hAnsi="黑体" w:eastAsia="黑体"/>
          <w:sz w:val="32"/>
          <w:szCs w:val="32"/>
        </w:rPr>
        <w:t>年（单位）</w:t>
      </w:r>
    </w:p>
    <w:p w14:paraId="377A153E">
      <w:pPr>
        <w:numPr>
          <w:ilvl w:val="-1"/>
          <w:numId w:val="0"/>
        </w:numPr>
        <w:tabs>
          <w:tab w:val="left" w:pos="1050"/>
          <w:tab w:val="left" w:pos="1680"/>
        </w:tabs>
        <w:spacing w:after="157" w:afterLines="50" w:line="500" w:lineRule="exact"/>
        <w:ind w:firstLine="640" w:firstLineChars="200"/>
        <w:jc w:val="left"/>
        <w:rPr>
          <w:rFonts w:ascii="黑体" w:hAnsi="黑体" w:eastAsia="黑体"/>
          <w:sz w:val="32"/>
          <w:szCs w:val="32"/>
        </w:rPr>
        <w:pPrChange w:id="5" w:author="WPS_1663820753" w:date="2025-02-19T17:06:52Z">
          <w:pPr>
            <w:numPr>
              <w:ilvl w:val="-1"/>
              <w:numId w:val="0"/>
            </w:numPr>
            <w:spacing w:line="500" w:lineRule="exact"/>
            <w:ind w:firstLine="3520" w:firstLineChars="1100"/>
            <w:jc w:val="both"/>
          </w:pPr>
        </w:pPrChange>
      </w:pPr>
      <w:r>
        <w:rPr>
          <w:rFonts w:hint="eastAsia" w:ascii="黑体" w:hAnsi="黑体" w:eastAsia="黑体"/>
          <w:sz w:val="32"/>
          <w:szCs w:val="32"/>
        </w:rPr>
        <w:t>预算表</w:t>
      </w:r>
    </w:p>
    <w:p w14:paraId="25FEDAB8">
      <w:pPr>
        <w:spacing w:line="578" w:lineRule="exact"/>
        <w:ind w:left="800"/>
        <w:jc w:val="both"/>
        <w:rPr>
          <w:rFonts w:hint="eastAsia" w:ascii="仿宋" w:hAnsi="仿宋" w:eastAsia="仿宋" w:cs="仿宋"/>
          <w:b/>
          <w:sz w:val="32"/>
          <w:szCs w:val="32"/>
        </w:rPr>
        <w:pPrChange w:id="6" w:author="WPS_1663820753" w:date="2025-02-19T17:07:07Z">
          <w:pPr>
            <w:spacing w:line="578" w:lineRule="exact"/>
            <w:ind w:left="800"/>
            <w:jc w:val="center"/>
          </w:pPr>
        </w:pPrChange>
      </w:pPr>
    </w:p>
    <w:p w14:paraId="40A36620">
      <w:pPr>
        <w:spacing w:line="578" w:lineRule="exact"/>
        <w:ind w:left="800"/>
        <w:jc w:val="center"/>
        <w:rPr>
          <w:rFonts w:hint="eastAsia" w:ascii="仿宋" w:hAnsi="仿宋" w:eastAsia="仿宋" w:cs="仿宋"/>
          <w:b/>
          <w:sz w:val="32"/>
          <w:szCs w:val="32"/>
        </w:rPr>
      </w:pPr>
      <w:bookmarkStart w:id="0" w:name="_GoBack"/>
      <w:bookmarkEnd w:id="0"/>
      <w:r>
        <w:rPr>
          <w:rFonts w:hint="eastAsia" w:ascii="仿宋" w:hAnsi="仿宋" w:eastAsia="仿宋" w:cs="仿宋"/>
          <w:b/>
          <w:sz w:val="32"/>
          <w:szCs w:val="32"/>
        </w:rPr>
        <w:t>（此部分内容即为单位预算公开表）</w:t>
      </w:r>
    </w:p>
    <w:p w14:paraId="6BDA76B9">
      <w:pPr>
        <w:spacing w:line="578" w:lineRule="exact"/>
        <w:ind w:left="800"/>
        <w:jc w:val="center"/>
        <w:rPr>
          <w:rFonts w:hint="eastAsia" w:ascii="仿宋" w:hAnsi="仿宋" w:eastAsia="仿宋" w:cs="仿宋"/>
          <w:b/>
          <w:sz w:val="32"/>
          <w:szCs w:val="32"/>
        </w:rPr>
      </w:pPr>
    </w:p>
    <w:p w14:paraId="2E834281">
      <w:pPr>
        <w:numPr>
          <w:ilvl w:val="255"/>
          <w:numId w:val="0"/>
        </w:numPr>
        <w:spacing w:line="578" w:lineRule="exact"/>
        <w:ind w:left="0" w:leftChars="0" w:firstLine="640" w:firstLineChars="200"/>
        <w:jc w:val="both"/>
        <w:rPr>
          <w:rFonts w:hint="eastAsia" w:ascii="黑体" w:hAnsi="黑体" w:eastAsia="黑体"/>
          <w:sz w:val="32"/>
          <w:szCs w:val="32"/>
        </w:rPr>
        <w:pPrChange w:id="7" w:author="WPS_1663820753" w:date="2025-02-19T17:06:11Z">
          <w:pPr>
            <w:numPr>
              <w:ilvl w:val="255"/>
              <w:numId w:val="0"/>
            </w:numPr>
            <w:spacing w:line="578" w:lineRule="exact"/>
            <w:ind w:left="0" w:leftChars="0" w:firstLine="736" w:firstLineChars="230"/>
            <w:jc w:val="both"/>
          </w:pPr>
        </w:pPrChange>
      </w:pPr>
      <w:r>
        <w:rPr>
          <w:rFonts w:hint="eastAsia" w:ascii="黑体" w:hAnsi="黑体" w:eastAsia="黑体"/>
          <w:sz w:val="32"/>
          <w:szCs w:val="32"/>
          <w:lang w:val="en-US" w:eastAsia="zh-CN"/>
        </w:rPr>
        <w:t xml:space="preserve">第三部分   </w:t>
      </w:r>
      <w:r>
        <w:rPr>
          <w:rFonts w:hint="eastAsia" w:ascii="黑体" w:hAnsi="黑体" w:eastAsia="黑体" w:cs="黑体"/>
          <w:sz w:val="32"/>
          <w:szCs w:val="32"/>
        </w:rPr>
        <w:t>琼海市</w:t>
      </w:r>
      <w:r>
        <w:rPr>
          <w:rFonts w:hint="eastAsia" w:ascii="黑体" w:hAnsi="黑体" w:eastAsia="黑体" w:cs="黑体"/>
          <w:sz w:val="32"/>
          <w:szCs w:val="32"/>
          <w:lang w:val="en-US" w:eastAsia="zh-CN"/>
        </w:rPr>
        <w:t>地方公路</w:t>
      </w:r>
      <w:r>
        <w:rPr>
          <w:rFonts w:hint="eastAsia" w:ascii="黑体" w:hAnsi="黑体" w:eastAsia="黑体" w:cs="黑体"/>
          <w:sz w:val="32"/>
          <w:szCs w:val="32"/>
        </w:rPr>
        <w:t>管理站2025</w:t>
      </w:r>
      <w:r>
        <w:rPr>
          <w:rFonts w:hint="eastAsia" w:ascii="黑体" w:hAnsi="黑体" w:eastAsia="黑体"/>
          <w:sz w:val="32"/>
          <w:szCs w:val="32"/>
        </w:rPr>
        <w:t>年（单位）预算</w:t>
      </w:r>
    </w:p>
    <w:p w14:paraId="1CE8DBA5">
      <w:pPr>
        <w:numPr>
          <w:ilvl w:val="255"/>
          <w:numId w:val="0"/>
        </w:numPr>
        <w:spacing w:line="578" w:lineRule="exact"/>
        <w:ind w:left="218" w:leftChars="104"/>
        <w:jc w:val="center"/>
        <w:rPr>
          <w:rFonts w:ascii="黑体" w:hAnsi="黑体" w:eastAsia="黑体"/>
          <w:sz w:val="32"/>
          <w:szCs w:val="32"/>
        </w:rPr>
      </w:pPr>
      <w:r>
        <w:rPr>
          <w:rFonts w:hint="eastAsia" w:ascii="黑体" w:hAnsi="黑体" w:eastAsia="黑体"/>
          <w:sz w:val="32"/>
          <w:szCs w:val="32"/>
        </w:rPr>
        <w:t>情况说明</w:t>
      </w:r>
    </w:p>
    <w:p w14:paraId="34E2F98A">
      <w:pPr>
        <w:numPr>
          <w:ilvl w:val="-1"/>
          <w:numId w:val="0"/>
        </w:numPr>
        <w:spacing w:line="578" w:lineRule="exact"/>
        <w:ind w:firstLine="0" w:firstLineChars="0"/>
        <w:jc w:val="center"/>
        <w:rPr>
          <w:rFonts w:ascii="黑体" w:hAnsi="黑体" w:eastAsia="黑体"/>
          <w:sz w:val="32"/>
          <w:szCs w:val="32"/>
        </w:rPr>
      </w:pPr>
    </w:p>
    <w:p w14:paraId="40C5B639">
      <w:pPr>
        <w:spacing w:line="578" w:lineRule="exact"/>
        <w:jc w:val="center"/>
        <w:rPr>
          <w:rFonts w:ascii="黑体" w:hAnsi="黑体" w:eastAsia="黑体"/>
          <w:sz w:val="32"/>
          <w:szCs w:val="32"/>
        </w:rPr>
      </w:pPr>
    </w:p>
    <w:p w14:paraId="6C9CB461">
      <w:pPr>
        <w:spacing w:line="578" w:lineRule="exact"/>
        <w:ind w:firstLine="640" w:firstLineChars="200"/>
        <w:jc w:val="left"/>
        <w:rPr>
          <w:rFonts w:hint="eastAsia" w:ascii="黑体" w:hAnsi="黑体" w:eastAsia="黑体"/>
          <w:sz w:val="32"/>
          <w:szCs w:val="32"/>
        </w:rPr>
      </w:pPr>
    </w:p>
    <w:p w14:paraId="2F11560A">
      <w:pPr>
        <w:spacing w:line="578" w:lineRule="exact"/>
        <w:ind w:firstLine="640" w:firstLineChars="200"/>
        <w:jc w:val="left"/>
        <w:rPr>
          <w:rFonts w:hint="eastAsia" w:ascii="黑体" w:hAnsi="黑体" w:eastAsia="黑体"/>
          <w:sz w:val="32"/>
          <w:szCs w:val="32"/>
        </w:rPr>
      </w:pPr>
    </w:p>
    <w:p w14:paraId="759C75F9">
      <w:pPr>
        <w:spacing w:line="578" w:lineRule="exact"/>
        <w:ind w:firstLine="0" w:firstLineChars="0"/>
        <w:jc w:val="left"/>
        <w:rPr>
          <w:rFonts w:hint="eastAsia" w:ascii="黑体" w:hAnsi="黑体" w:eastAsia="黑体"/>
          <w:sz w:val="32"/>
          <w:szCs w:val="32"/>
        </w:rPr>
      </w:pPr>
    </w:p>
    <w:p w14:paraId="7ABC2FA7">
      <w:pPr>
        <w:spacing w:line="578" w:lineRule="exact"/>
        <w:ind w:firstLine="640" w:firstLineChars="200"/>
        <w:rPr>
          <w:rFonts w:hint="eastAsia" w:ascii="黑体" w:hAnsi="黑体" w:eastAsia="黑体"/>
          <w:sz w:val="32"/>
          <w:szCs w:val="32"/>
        </w:rPr>
      </w:pPr>
    </w:p>
    <w:p w14:paraId="4BF80596">
      <w:pPr>
        <w:spacing w:line="578" w:lineRule="exact"/>
        <w:ind w:firstLine="640" w:firstLineChars="200"/>
        <w:rPr>
          <w:rFonts w:hint="eastAsia" w:ascii="黑体" w:hAnsi="黑体" w:eastAsia="黑体"/>
          <w:sz w:val="32"/>
          <w:szCs w:val="32"/>
        </w:rPr>
      </w:pPr>
    </w:p>
    <w:p w14:paraId="4DF8A486">
      <w:pPr>
        <w:spacing w:after="157" w:afterLines="50" w:line="240" w:lineRule="auto"/>
        <w:ind w:firstLine="640" w:firstLineChars="200"/>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rPr>
        <w:t>琼海市</w:t>
      </w:r>
      <w:r>
        <w:rPr>
          <w:rFonts w:hint="eastAsia" w:ascii="黑体" w:hAnsi="黑体" w:eastAsia="黑体" w:cs="黑体"/>
          <w:sz w:val="32"/>
          <w:szCs w:val="32"/>
          <w:lang w:val="en-US" w:eastAsia="zh-CN"/>
        </w:rPr>
        <w:t>地方公路</w:t>
      </w:r>
      <w:r>
        <w:rPr>
          <w:rFonts w:hint="eastAsia" w:ascii="黑体" w:hAnsi="黑体" w:eastAsia="黑体" w:cs="黑体"/>
          <w:sz w:val="32"/>
          <w:szCs w:val="32"/>
        </w:rPr>
        <w:t>管理站</w:t>
      </w:r>
      <w:r>
        <w:rPr>
          <w:rFonts w:hint="eastAsia" w:ascii="黑体" w:hAnsi="黑体" w:eastAsia="黑体"/>
          <w:sz w:val="32"/>
          <w:szCs w:val="32"/>
        </w:rPr>
        <w:t>（单位）</w:t>
      </w:r>
      <w:r>
        <w:rPr>
          <w:rFonts w:hint="eastAsia" w:ascii="黑体" w:hAnsi="黑体" w:eastAsia="黑体" w:cs="黑体"/>
          <w:sz w:val="32"/>
          <w:szCs w:val="32"/>
        </w:rPr>
        <w:t>2025</w:t>
      </w:r>
      <w:r>
        <w:rPr>
          <w:rFonts w:hint="eastAsia" w:ascii="黑体" w:hAnsi="黑体" w:eastAsia="黑体"/>
          <w:sz w:val="32"/>
          <w:szCs w:val="32"/>
        </w:rPr>
        <w:t>年财政拨款收支预算情况的总体说明</w:t>
      </w:r>
    </w:p>
    <w:p w14:paraId="63839615">
      <w:pPr>
        <w:spacing w:after="157" w:afterLines="50" w:line="24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琼海市地方公路管理站</w:t>
      </w:r>
      <w:r>
        <w:rPr>
          <w:rFonts w:hint="eastAsia" w:ascii="仿宋" w:hAnsi="仿宋" w:eastAsia="仿宋" w:cs="仿宋"/>
          <w:sz w:val="32"/>
          <w:szCs w:val="32"/>
        </w:rPr>
        <w:t>（单位）</w:t>
      </w:r>
      <w:r>
        <w:rPr>
          <w:rFonts w:hint="eastAsia" w:ascii="仿宋" w:hAnsi="仿宋" w:eastAsia="仿宋" w:cs="仿宋"/>
          <w:sz w:val="32"/>
          <w:szCs w:val="32"/>
          <w:lang w:val="en-US" w:eastAsia="zh-CN"/>
        </w:rPr>
        <w:t>2025</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1676.43</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1676.43</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1441.11</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2.67</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232.66</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1676.43</w:t>
      </w:r>
      <w:r>
        <w:rPr>
          <w:rFonts w:hint="eastAsia" w:ascii="仿宋" w:hAnsi="仿宋" w:eastAsia="仿宋" w:cs="仿宋"/>
          <w:sz w:val="32"/>
          <w:szCs w:val="32"/>
        </w:rPr>
        <w:t>万元，包括</w:t>
      </w:r>
      <w:r>
        <w:rPr>
          <w:rFonts w:hint="eastAsia" w:ascii="仿宋" w:hAnsi="仿宋" w:eastAsia="仿宋" w:cs="仿宋"/>
          <w:sz w:val="32"/>
          <w:szCs w:val="32"/>
          <w:lang w:val="en-US" w:eastAsia="zh-CN"/>
        </w:rPr>
        <w:t>社会保障和就业</w:t>
      </w:r>
      <w:r>
        <w:rPr>
          <w:rFonts w:hint="eastAsia" w:ascii="仿宋" w:hAnsi="仿宋" w:eastAsia="仿宋" w:cs="仿宋"/>
          <w:sz w:val="32"/>
          <w:szCs w:val="32"/>
        </w:rPr>
        <w:t>支出</w:t>
      </w:r>
      <w:r>
        <w:rPr>
          <w:rFonts w:hint="eastAsia" w:ascii="仿宋" w:hAnsi="仿宋" w:eastAsia="仿宋" w:cs="仿宋"/>
          <w:sz w:val="32"/>
          <w:szCs w:val="32"/>
          <w:lang w:val="en-US" w:eastAsia="zh-CN"/>
        </w:rPr>
        <w:t>113.17</w:t>
      </w:r>
      <w:r>
        <w:rPr>
          <w:rFonts w:hint="eastAsia" w:ascii="仿宋" w:hAnsi="仿宋" w:eastAsia="仿宋" w:cs="仿宋"/>
          <w:sz w:val="32"/>
          <w:szCs w:val="32"/>
        </w:rPr>
        <w:t>万元、</w:t>
      </w:r>
      <w:r>
        <w:rPr>
          <w:rFonts w:hint="eastAsia" w:ascii="仿宋" w:hAnsi="仿宋" w:eastAsia="仿宋" w:cs="仿宋"/>
          <w:sz w:val="32"/>
          <w:szCs w:val="32"/>
          <w:lang w:val="en-US" w:eastAsia="zh-CN"/>
        </w:rPr>
        <w:t>卫生健康支出72.78万元、城乡社区支出232.66万元、交通运输支出1211.07万元、住房保障支出46.75万元</w:t>
      </w:r>
      <w:r>
        <w:rPr>
          <w:rFonts w:hint="eastAsia" w:ascii="仿宋" w:hAnsi="仿宋" w:eastAsia="仿宋" w:cs="仿宋"/>
          <w:sz w:val="32"/>
          <w:szCs w:val="32"/>
        </w:rPr>
        <w:t>，结转下年</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355ADB8F">
      <w:pPr>
        <w:spacing w:after="157" w:afterLines="50" w:line="240" w:lineRule="auto"/>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rPr>
        <w:t>琼海市</w:t>
      </w:r>
      <w:r>
        <w:rPr>
          <w:rFonts w:hint="eastAsia" w:ascii="黑体" w:hAnsi="黑体" w:eastAsia="黑体" w:cs="黑体"/>
          <w:sz w:val="32"/>
          <w:szCs w:val="32"/>
          <w:lang w:val="en-US" w:eastAsia="zh-CN"/>
        </w:rPr>
        <w:t>地方公路</w:t>
      </w:r>
      <w:r>
        <w:rPr>
          <w:rFonts w:hint="eastAsia" w:ascii="黑体" w:hAnsi="黑体" w:eastAsia="黑体" w:cs="黑体"/>
          <w:sz w:val="32"/>
          <w:szCs w:val="32"/>
        </w:rPr>
        <w:t>管理站</w:t>
      </w:r>
      <w:r>
        <w:rPr>
          <w:rFonts w:hint="eastAsia" w:ascii="黑体" w:hAnsi="黑体" w:eastAsia="黑体"/>
          <w:sz w:val="32"/>
          <w:szCs w:val="32"/>
        </w:rPr>
        <w:t>（单位）</w:t>
      </w:r>
      <w:r>
        <w:rPr>
          <w:rFonts w:hint="eastAsia" w:ascii="黑体" w:hAnsi="黑体" w:eastAsia="黑体" w:cs="黑体"/>
          <w:sz w:val="32"/>
          <w:szCs w:val="32"/>
        </w:rPr>
        <w:t>2025</w:t>
      </w:r>
      <w:r>
        <w:rPr>
          <w:rFonts w:hint="eastAsia" w:ascii="黑体" w:hAnsi="黑体" w:eastAsia="黑体"/>
          <w:sz w:val="32"/>
          <w:szCs w:val="32"/>
        </w:rPr>
        <w:t>年一般公共预算当年拨款情况说明</w:t>
      </w:r>
    </w:p>
    <w:p w14:paraId="0ECB64EC">
      <w:pPr>
        <w:spacing w:after="157" w:afterLines="50" w:line="240" w:lineRule="auto"/>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2904D14A">
      <w:pPr>
        <w:spacing w:after="157" w:afterLines="50"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琼海市地方公路管理站</w:t>
      </w:r>
      <w:r>
        <w:rPr>
          <w:rFonts w:hint="eastAsia" w:ascii="仿宋" w:hAnsi="仿宋" w:eastAsia="仿宋" w:cs="仿宋"/>
          <w:sz w:val="32"/>
          <w:szCs w:val="32"/>
        </w:rPr>
        <w:t>（单位）</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1441.11</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2.58</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一般公共预算项目资金安排比上年减少</w:t>
      </w:r>
      <w:r>
        <w:rPr>
          <w:rFonts w:hint="eastAsia" w:ascii="仿宋" w:hAnsi="仿宋" w:eastAsia="仿宋"/>
          <w:sz w:val="32"/>
          <w:szCs w:val="32"/>
        </w:rPr>
        <w:t>。</w:t>
      </w:r>
    </w:p>
    <w:p w14:paraId="1EED9C39">
      <w:pPr>
        <w:spacing w:after="157" w:afterLines="50" w:line="240" w:lineRule="auto"/>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14:paraId="4EF0388E">
      <w:pPr>
        <w:spacing w:after="157" w:afterLines="50" w:line="240" w:lineRule="auto"/>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社会保障和就业</w:t>
      </w:r>
      <w:r>
        <w:rPr>
          <w:rFonts w:hint="eastAsia" w:ascii="仿宋" w:hAnsi="仿宋" w:eastAsia="仿宋" w:cs="仿宋"/>
          <w:sz w:val="32"/>
          <w:szCs w:val="32"/>
        </w:rPr>
        <w:t>（类）支出</w:t>
      </w:r>
      <w:r>
        <w:rPr>
          <w:rFonts w:hint="eastAsia" w:ascii="仿宋" w:hAnsi="仿宋" w:eastAsia="仿宋" w:cs="仿宋"/>
          <w:sz w:val="32"/>
          <w:szCs w:val="32"/>
          <w:lang w:val="en-US" w:eastAsia="zh-CN"/>
        </w:rPr>
        <w:t>113.17</w:t>
      </w:r>
      <w:r>
        <w:rPr>
          <w:rFonts w:hint="eastAsia" w:ascii="仿宋" w:hAnsi="仿宋" w:eastAsia="仿宋" w:cs="仿宋"/>
          <w:sz w:val="32"/>
          <w:szCs w:val="32"/>
        </w:rPr>
        <w:t>万元，占</w:t>
      </w:r>
      <w:r>
        <w:rPr>
          <w:rFonts w:hint="eastAsia" w:ascii="仿宋" w:hAnsi="仿宋" w:eastAsia="仿宋" w:cs="仿宋"/>
          <w:sz w:val="32"/>
          <w:szCs w:val="32"/>
          <w:lang w:val="en-US" w:eastAsia="zh-CN"/>
        </w:rPr>
        <w:t>7.9</w:t>
      </w:r>
      <w:r>
        <w:rPr>
          <w:rFonts w:hint="eastAsia" w:ascii="仿宋" w:hAnsi="仿宋" w:eastAsia="仿宋" w:cs="仿宋"/>
          <w:sz w:val="32"/>
          <w:szCs w:val="32"/>
        </w:rPr>
        <w:t>%；</w:t>
      </w:r>
      <w:r>
        <w:rPr>
          <w:rFonts w:hint="eastAsia" w:ascii="仿宋" w:hAnsi="仿宋" w:eastAsia="仿宋" w:cs="仿宋"/>
          <w:sz w:val="32"/>
          <w:szCs w:val="32"/>
          <w:lang w:val="en-US" w:eastAsia="zh-CN"/>
        </w:rPr>
        <w:t>卫生健康</w:t>
      </w:r>
      <w:r>
        <w:rPr>
          <w:rFonts w:hint="eastAsia" w:ascii="仿宋" w:hAnsi="仿宋" w:eastAsia="仿宋" w:cs="仿宋"/>
          <w:sz w:val="32"/>
          <w:szCs w:val="32"/>
        </w:rPr>
        <w:t>（类）支出</w:t>
      </w:r>
      <w:r>
        <w:rPr>
          <w:rFonts w:hint="eastAsia" w:ascii="仿宋" w:hAnsi="仿宋" w:eastAsia="仿宋" w:cs="仿宋"/>
          <w:sz w:val="32"/>
          <w:szCs w:val="32"/>
          <w:lang w:val="en-US" w:eastAsia="zh-CN"/>
        </w:rPr>
        <w:t>72.78</w:t>
      </w:r>
      <w:r>
        <w:rPr>
          <w:rFonts w:hint="eastAsia" w:ascii="仿宋" w:hAnsi="仿宋" w:eastAsia="仿宋" w:cs="仿宋"/>
          <w:sz w:val="32"/>
          <w:szCs w:val="32"/>
        </w:rPr>
        <w:t>万元，占</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交通运输</w:t>
      </w:r>
      <w:r>
        <w:rPr>
          <w:rFonts w:hint="eastAsia" w:ascii="仿宋" w:hAnsi="仿宋" w:eastAsia="仿宋" w:cs="仿宋"/>
          <w:sz w:val="32"/>
          <w:szCs w:val="32"/>
        </w:rPr>
        <w:t>（类）支出</w:t>
      </w:r>
      <w:r>
        <w:rPr>
          <w:rFonts w:hint="eastAsia" w:ascii="仿宋" w:hAnsi="仿宋" w:eastAsia="仿宋" w:cs="仿宋"/>
          <w:sz w:val="32"/>
          <w:szCs w:val="32"/>
          <w:lang w:val="en-US" w:eastAsia="zh-CN"/>
        </w:rPr>
        <w:t>1211.07</w:t>
      </w:r>
      <w:r>
        <w:rPr>
          <w:rFonts w:hint="eastAsia" w:ascii="仿宋" w:hAnsi="仿宋" w:eastAsia="仿宋" w:cs="仿宋"/>
          <w:sz w:val="32"/>
          <w:szCs w:val="32"/>
        </w:rPr>
        <w:t>万元，占</w:t>
      </w:r>
      <w:r>
        <w:rPr>
          <w:rFonts w:hint="eastAsia" w:ascii="仿宋" w:hAnsi="仿宋" w:eastAsia="仿宋" w:cs="仿宋"/>
          <w:sz w:val="32"/>
          <w:szCs w:val="32"/>
          <w:lang w:val="en-US" w:eastAsia="zh-CN"/>
        </w:rPr>
        <w:t>83.9</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住房保障</w:t>
      </w:r>
      <w:r>
        <w:rPr>
          <w:rFonts w:hint="eastAsia" w:ascii="仿宋" w:hAnsi="仿宋" w:eastAsia="仿宋" w:cs="仿宋"/>
          <w:sz w:val="32"/>
          <w:szCs w:val="32"/>
        </w:rPr>
        <w:t>（类）支出</w:t>
      </w:r>
      <w:r>
        <w:rPr>
          <w:rFonts w:hint="eastAsia" w:ascii="仿宋" w:hAnsi="仿宋" w:eastAsia="仿宋" w:cs="仿宋"/>
          <w:sz w:val="32"/>
          <w:szCs w:val="32"/>
          <w:lang w:val="en-US" w:eastAsia="zh-CN"/>
        </w:rPr>
        <w:t>46.75</w:t>
      </w:r>
      <w:r>
        <w:rPr>
          <w:rFonts w:hint="eastAsia" w:ascii="仿宋" w:hAnsi="仿宋" w:eastAsia="仿宋" w:cs="仿宋"/>
          <w:sz w:val="32"/>
          <w:szCs w:val="32"/>
        </w:rPr>
        <w:t>万元，占</w:t>
      </w:r>
      <w:r>
        <w:rPr>
          <w:rFonts w:hint="eastAsia" w:ascii="仿宋" w:hAnsi="仿宋" w:eastAsia="仿宋" w:cs="仿宋"/>
          <w:sz w:val="32"/>
          <w:szCs w:val="32"/>
          <w:lang w:val="en-US" w:eastAsia="zh-CN"/>
        </w:rPr>
        <w:t>3.2</w:t>
      </w:r>
      <w:r>
        <w:rPr>
          <w:rFonts w:hint="eastAsia" w:ascii="仿宋" w:hAnsi="仿宋" w:eastAsia="仿宋" w:cs="仿宋"/>
          <w:sz w:val="32"/>
          <w:szCs w:val="32"/>
        </w:rPr>
        <w:t>%</w:t>
      </w:r>
      <w:r>
        <w:rPr>
          <w:rFonts w:hint="eastAsia" w:ascii="仿宋" w:hAnsi="仿宋" w:eastAsia="仿宋" w:cs="仿宋"/>
          <w:sz w:val="32"/>
          <w:szCs w:val="32"/>
          <w:lang w:val="en-US" w:eastAsia="zh-CN"/>
        </w:rPr>
        <w:t>。</w:t>
      </w:r>
    </w:p>
    <w:p w14:paraId="0F6A72AC">
      <w:pPr>
        <w:spacing w:after="157" w:afterLines="50" w:line="240" w:lineRule="auto"/>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069FE59D">
      <w:pPr>
        <w:spacing w:after="157" w:afterLines="50"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_GB2312"/>
          <w:sz w:val="32"/>
          <w:szCs w:val="32"/>
        </w:rPr>
        <w:t>社会保障和就业支出（类）行政事业单位养老支出（款）机关事业单位基本养老保险缴费支出（项）2025</w:t>
      </w:r>
      <w:r>
        <w:rPr>
          <w:rFonts w:hint="eastAsia" w:ascii="仿宋" w:hAnsi="仿宋" w:eastAsia="仿宋"/>
          <w:sz w:val="32"/>
          <w:szCs w:val="32"/>
        </w:rPr>
        <w:t>年预算数为</w:t>
      </w:r>
      <w:r>
        <w:rPr>
          <w:rFonts w:hint="eastAsia" w:ascii="仿宋" w:hAnsi="仿宋" w:eastAsia="仿宋" w:cs="仿宋"/>
          <w:sz w:val="32"/>
          <w:szCs w:val="32"/>
          <w:lang w:eastAsia="zh-CN"/>
        </w:rPr>
        <w:t>5</w:t>
      </w:r>
      <w:r>
        <w:rPr>
          <w:rFonts w:hint="eastAsia" w:ascii="仿宋" w:hAnsi="仿宋" w:eastAsia="仿宋" w:cs="仿宋"/>
          <w:sz w:val="32"/>
          <w:szCs w:val="32"/>
          <w:lang w:val="en-US" w:eastAsia="zh-CN"/>
        </w:rPr>
        <w:t>6.81</w:t>
      </w:r>
      <w:r>
        <w:rPr>
          <w:rFonts w:hint="eastAsia" w:ascii="仿宋" w:hAnsi="仿宋" w:eastAsia="仿宋"/>
          <w:sz w:val="32"/>
          <w:szCs w:val="32"/>
        </w:rPr>
        <w:t>万元，比上年预算数</w:t>
      </w:r>
      <w:r>
        <w:rPr>
          <w:rFonts w:hint="eastAsia" w:ascii="仿宋" w:hAnsi="仿宋" w:eastAsia="仿宋" w:cs="仿宋_GB2312"/>
          <w:sz w:val="32"/>
          <w:szCs w:val="32"/>
        </w:rPr>
        <w:t>增加</w:t>
      </w:r>
      <w:r>
        <w:rPr>
          <w:rFonts w:hint="eastAsia" w:ascii="仿宋" w:hAnsi="仿宋" w:eastAsia="仿宋" w:cs="仿宋"/>
          <w:sz w:val="32"/>
          <w:szCs w:val="32"/>
          <w:lang w:val="en-US" w:eastAsia="zh-CN"/>
        </w:rPr>
        <w:t>2.3</w:t>
      </w:r>
      <w:r>
        <w:rPr>
          <w:rFonts w:hint="eastAsia" w:ascii="仿宋" w:hAnsi="仿宋" w:eastAsia="仿宋"/>
          <w:sz w:val="32"/>
          <w:szCs w:val="32"/>
        </w:rPr>
        <w:t>万元，主要是</w:t>
      </w:r>
      <w:r>
        <w:rPr>
          <w:rFonts w:hint="eastAsia" w:ascii="仿宋" w:hAnsi="仿宋" w:eastAsia="仿宋" w:cs="仿宋"/>
          <w:sz w:val="32"/>
          <w:szCs w:val="32"/>
          <w:lang w:val="en-US" w:eastAsia="zh-CN"/>
        </w:rPr>
        <w:t>人员</w:t>
      </w:r>
      <w:r>
        <w:rPr>
          <w:rFonts w:hint="eastAsia" w:ascii="仿宋" w:hAnsi="仿宋" w:eastAsia="仿宋"/>
          <w:sz w:val="32"/>
          <w:szCs w:val="32"/>
        </w:rPr>
        <w:t>工资调增，</w:t>
      </w:r>
      <w:r>
        <w:rPr>
          <w:rFonts w:hint="eastAsia" w:ascii="仿宋" w:hAnsi="仿宋" w:eastAsia="仿宋" w:cs="仿宋"/>
          <w:sz w:val="32"/>
          <w:szCs w:val="32"/>
          <w:lang w:val="en-US" w:eastAsia="zh-CN"/>
        </w:rPr>
        <w:t>社保缴费</w:t>
      </w:r>
      <w:r>
        <w:rPr>
          <w:rFonts w:hint="eastAsia" w:ascii="仿宋" w:hAnsi="仿宋" w:eastAsia="仿宋"/>
          <w:sz w:val="32"/>
          <w:szCs w:val="32"/>
        </w:rPr>
        <w:t>基数增加</w:t>
      </w:r>
      <w:r>
        <w:rPr>
          <w:rFonts w:hint="eastAsia" w:ascii="仿宋" w:hAnsi="仿宋" w:eastAsia="仿宋" w:cs="仿宋"/>
          <w:sz w:val="32"/>
          <w:szCs w:val="32"/>
          <w:lang w:eastAsia="zh-CN"/>
        </w:rPr>
        <w:t>。</w:t>
      </w:r>
    </w:p>
    <w:p w14:paraId="5B44AAD2">
      <w:pPr>
        <w:spacing w:after="157" w:afterLines="50" w:line="240" w:lineRule="auto"/>
        <w:ind w:firstLine="640" w:firstLineChars="200"/>
        <w:rPr>
          <w:rFonts w:hint="eastAsia" w:ascii="仿宋" w:hAnsi="仿宋" w:eastAsia="仿宋"/>
          <w:sz w:val="32"/>
          <w:szCs w:val="32"/>
        </w:rPr>
      </w:pPr>
      <w:r>
        <w:rPr>
          <w:rFonts w:hint="eastAsia" w:ascii="仿宋" w:hAnsi="仿宋" w:eastAsia="仿宋" w:cs="仿宋"/>
          <w:sz w:val="32"/>
          <w:szCs w:val="32"/>
        </w:rPr>
        <w:t>2. 社会保障和就业支出（类）行政事业单位养老支出（款）机关事业单位</w:t>
      </w:r>
      <w:r>
        <w:rPr>
          <w:rFonts w:hint="eastAsia" w:ascii="仿宋" w:hAnsi="仿宋" w:eastAsia="仿宋" w:cs="仿宋"/>
          <w:sz w:val="32"/>
          <w:szCs w:val="32"/>
          <w:lang w:val="en-US" w:eastAsia="zh-CN"/>
        </w:rPr>
        <w:t>职业年金缴费</w:t>
      </w:r>
      <w:r>
        <w:rPr>
          <w:rFonts w:hint="eastAsia" w:ascii="仿宋" w:hAnsi="仿宋" w:eastAsia="仿宋" w:cs="仿宋"/>
          <w:sz w:val="32"/>
          <w:szCs w:val="32"/>
        </w:rPr>
        <w:t>支出（项）2025年预算数为</w:t>
      </w:r>
      <w:r>
        <w:rPr>
          <w:rFonts w:hint="eastAsia" w:ascii="仿宋" w:hAnsi="仿宋" w:eastAsia="仿宋" w:cs="仿宋"/>
          <w:sz w:val="32"/>
          <w:szCs w:val="32"/>
          <w:lang w:val="en-US" w:eastAsia="zh-CN"/>
        </w:rPr>
        <w:t>54.54</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7.81</w:t>
      </w:r>
      <w:r>
        <w:rPr>
          <w:rFonts w:hint="eastAsia" w:ascii="仿宋" w:hAnsi="仿宋" w:eastAsia="仿宋" w:cs="仿宋"/>
          <w:sz w:val="32"/>
          <w:szCs w:val="32"/>
        </w:rPr>
        <w:t>万元，</w:t>
      </w:r>
      <w:r>
        <w:rPr>
          <w:rFonts w:hint="eastAsia" w:ascii="仿宋" w:hAnsi="仿宋" w:eastAsia="仿宋"/>
          <w:sz w:val="32"/>
          <w:szCs w:val="32"/>
        </w:rPr>
        <w:t>主要是职业年金缴费基数</w:t>
      </w:r>
      <w:r>
        <w:rPr>
          <w:rFonts w:hint="eastAsia" w:ascii="仿宋" w:hAnsi="仿宋" w:eastAsia="仿宋" w:cs="仿宋"/>
          <w:sz w:val="32"/>
          <w:szCs w:val="32"/>
        </w:rPr>
        <w:t>增加</w:t>
      </w:r>
      <w:r>
        <w:rPr>
          <w:rFonts w:hint="eastAsia" w:ascii="仿宋" w:hAnsi="仿宋" w:eastAsia="仿宋"/>
          <w:sz w:val="32"/>
          <w:szCs w:val="32"/>
        </w:rPr>
        <w:t>。</w:t>
      </w:r>
    </w:p>
    <w:p w14:paraId="0123E534">
      <w:pPr>
        <w:spacing w:after="157" w:afterLines="50" w:line="240" w:lineRule="auto"/>
        <w:ind w:firstLine="640" w:firstLineChars="200"/>
        <w:rPr>
          <w:rFonts w:hint="eastAsia" w:ascii="仿宋" w:hAnsi="仿宋" w:eastAsia="仿宋" w:cs="仿宋"/>
          <w:sz w:val="32"/>
          <w:szCs w:val="32"/>
          <w:lang w:val="en-US" w:eastAsia="zh-CN"/>
        </w:rPr>
      </w:pPr>
      <w:r>
        <w:rPr>
          <w:rFonts w:hint="eastAsia" w:ascii="仿宋" w:hAnsi="仿宋" w:eastAsia="仿宋"/>
          <w:sz w:val="32"/>
          <w:szCs w:val="32"/>
          <w:lang w:val="en-US" w:eastAsia="zh-CN"/>
        </w:rPr>
        <w:t>3.</w:t>
      </w:r>
      <w:r>
        <w:rPr>
          <w:rFonts w:hint="eastAsia" w:ascii="仿宋" w:hAnsi="仿宋" w:eastAsia="仿宋" w:cs="仿宋"/>
          <w:sz w:val="32"/>
          <w:szCs w:val="32"/>
        </w:rPr>
        <w:t>社会保障和就业支出（类）</w:t>
      </w:r>
      <w:r>
        <w:rPr>
          <w:rFonts w:hint="eastAsia" w:ascii="仿宋" w:hAnsi="仿宋" w:eastAsia="仿宋" w:cs="仿宋"/>
          <w:sz w:val="32"/>
          <w:szCs w:val="32"/>
          <w:lang w:val="en-US" w:eastAsia="zh-CN"/>
        </w:rPr>
        <w:t>抚恤（款）其他优抚支出（项）2025年预算数为1.82万元，比上年预算数减少0.96万元，主要是抚恤金补助人员减少。</w:t>
      </w:r>
    </w:p>
    <w:p w14:paraId="08D5806A">
      <w:pPr>
        <w:spacing w:after="157" w:afterLines="50"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4.卫生健康支出（类）行政事业单位医疗（款）事业单位医疗（项）2025年预算为19.83万元，比上年预算数减少4.88万元，主要是</w:t>
      </w:r>
      <w:r>
        <w:rPr>
          <w:rFonts w:hint="eastAsia" w:ascii="仿宋" w:hAnsi="仿宋" w:eastAsia="仿宋"/>
          <w:sz w:val="32"/>
          <w:szCs w:val="32"/>
        </w:rPr>
        <w:t>医疗保险基数减少</w:t>
      </w:r>
      <w:r>
        <w:rPr>
          <w:rFonts w:hint="eastAsia" w:ascii="仿宋" w:hAnsi="仿宋" w:eastAsia="仿宋" w:cs="仿宋"/>
          <w:sz w:val="32"/>
          <w:szCs w:val="32"/>
          <w:lang w:val="en-US" w:eastAsia="zh-CN"/>
        </w:rPr>
        <w:t>。</w:t>
      </w:r>
    </w:p>
    <w:p w14:paraId="7A137454">
      <w:pPr>
        <w:spacing w:after="157" w:afterLines="50"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_GB2312"/>
          <w:sz w:val="32"/>
          <w:szCs w:val="32"/>
        </w:rPr>
        <w:t>卫生健康支出（类）行政事业单位医疗（款）公务员医疗补助（项）2025</w:t>
      </w:r>
      <w:r>
        <w:rPr>
          <w:rFonts w:hint="eastAsia" w:ascii="仿宋" w:hAnsi="仿宋" w:eastAsia="仿宋"/>
          <w:sz w:val="32"/>
          <w:szCs w:val="32"/>
        </w:rPr>
        <w:t>年预算数为</w:t>
      </w:r>
      <w:r>
        <w:rPr>
          <w:rFonts w:hint="eastAsia" w:ascii="仿宋" w:hAnsi="仿宋" w:eastAsia="仿宋"/>
          <w:sz w:val="32"/>
          <w:szCs w:val="32"/>
          <w:lang w:val="en-US" w:eastAsia="zh-CN"/>
        </w:rPr>
        <w:t>52.94</w:t>
      </w:r>
      <w:r>
        <w:rPr>
          <w:rFonts w:hint="eastAsia" w:ascii="仿宋" w:hAnsi="仿宋" w:eastAsia="仿宋"/>
          <w:sz w:val="32"/>
          <w:szCs w:val="32"/>
        </w:rPr>
        <w:t>万元，比上年预算数</w:t>
      </w:r>
      <w:r>
        <w:rPr>
          <w:rFonts w:hint="eastAsia" w:ascii="仿宋" w:hAnsi="仿宋" w:eastAsia="仿宋" w:cs="仿宋_GB2312"/>
          <w:sz w:val="32"/>
          <w:szCs w:val="32"/>
        </w:rPr>
        <w:t>减少</w:t>
      </w:r>
      <w:r>
        <w:rPr>
          <w:rFonts w:hint="eastAsia" w:ascii="仿宋" w:hAnsi="仿宋" w:eastAsia="仿宋" w:cs="仿宋_GB2312"/>
          <w:sz w:val="32"/>
          <w:szCs w:val="32"/>
          <w:lang w:val="en-US" w:eastAsia="zh-CN"/>
        </w:rPr>
        <w:t>1.02</w:t>
      </w:r>
      <w:r>
        <w:rPr>
          <w:rFonts w:hint="eastAsia" w:ascii="仿宋" w:hAnsi="仿宋" w:eastAsia="仿宋"/>
          <w:sz w:val="32"/>
          <w:szCs w:val="32"/>
        </w:rPr>
        <w:t>万元，主要是</w:t>
      </w:r>
      <w:r>
        <w:rPr>
          <w:rFonts w:hint="eastAsia" w:ascii="仿宋" w:hAnsi="仿宋" w:eastAsia="仿宋" w:cs="仿宋_GB2312"/>
          <w:sz w:val="32"/>
          <w:szCs w:val="32"/>
        </w:rPr>
        <w:t>公务员医疗补助</w:t>
      </w:r>
      <w:r>
        <w:rPr>
          <w:rFonts w:hint="eastAsia" w:ascii="仿宋" w:hAnsi="仿宋" w:eastAsia="仿宋"/>
          <w:sz w:val="32"/>
          <w:szCs w:val="32"/>
        </w:rPr>
        <w:t>基数减少</w:t>
      </w:r>
      <w:r>
        <w:rPr>
          <w:rFonts w:hint="eastAsia" w:ascii="仿宋" w:hAnsi="仿宋" w:eastAsia="仿宋" w:cs="仿宋"/>
          <w:sz w:val="32"/>
          <w:szCs w:val="32"/>
          <w:lang w:val="en-US" w:eastAsia="zh-CN"/>
        </w:rPr>
        <w:t>。</w:t>
      </w:r>
    </w:p>
    <w:p w14:paraId="680F70CC">
      <w:pPr>
        <w:spacing w:after="157" w:afterLines="50"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6.交通运输支出（类）公路水路运输（款）公路养护（项）2025年预算数为1211.07万元，</w:t>
      </w:r>
      <w:r>
        <w:rPr>
          <w:rFonts w:hint="eastAsia" w:ascii="仿宋" w:hAnsi="仿宋" w:eastAsia="仿宋"/>
          <w:sz w:val="32"/>
          <w:szCs w:val="32"/>
        </w:rPr>
        <w:t>比上年预算数</w:t>
      </w:r>
      <w:r>
        <w:rPr>
          <w:rFonts w:hint="eastAsia" w:ascii="仿宋" w:hAnsi="仿宋" w:eastAsia="仿宋" w:cs="仿宋_GB2312"/>
          <w:sz w:val="32"/>
          <w:szCs w:val="32"/>
        </w:rPr>
        <w:t>减少</w:t>
      </w:r>
      <w:r>
        <w:rPr>
          <w:rFonts w:hint="eastAsia" w:ascii="仿宋" w:hAnsi="仿宋" w:eastAsia="仿宋" w:cs="仿宋_GB2312"/>
          <w:sz w:val="32"/>
          <w:szCs w:val="32"/>
          <w:lang w:val="en-US" w:eastAsia="zh-CN"/>
        </w:rPr>
        <w:t>0.94</w:t>
      </w:r>
      <w:r>
        <w:rPr>
          <w:rFonts w:hint="eastAsia" w:ascii="仿宋" w:hAnsi="仿宋" w:eastAsia="仿宋"/>
          <w:sz w:val="32"/>
          <w:szCs w:val="32"/>
        </w:rPr>
        <w:t>万元，主要是</w:t>
      </w:r>
      <w:r>
        <w:rPr>
          <w:rFonts w:hint="eastAsia" w:ascii="仿宋" w:hAnsi="仿宋" w:eastAsia="仿宋"/>
          <w:sz w:val="32"/>
          <w:szCs w:val="32"/>
          <w:lang w:val="en-US" w:eastAsia="zh-CN"/>
        </w:rPr>
        <w:t>公路养护项目</w:t>
      </w:r>
      <w:r>
        <w:rPr>
          <w:rFonts w:hint="eastAsia" w:ascii="仿宋" w:hAnsi="仿宋" w:eastAsia="仿宋"/>
          <w:sz w:val="32"/>
          <w:szCs w:val="32"/>
        </w:rPr>
        <w:t>减少</w:t>
      </w:r>
      <w:r>
        <w:rPr>
          <w:rFonts w:hint="eastAsia" w:ascii="仿宋" w:hAnsi="仿宋" w:eastAsia="仿宋" w:cs="仿宋"/>
          <w:sz w:val="32"/>
          <w:szCs w:val="32"/>
          <w:lang w:val="en-US" w:eastAsia="zh-CN"/>
        </w:rPr>
        <w:t>。</w:t>
      </w:r>
    </w:p>
    <w:p w14:paraId="2C76F3AD">
      <w:pPr>
        <w:spacing w:after="157" w:afterLines="50"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hint="eastAsia" w:ascii="仿宋" w:hAnsi="仿宋" w:eastAsia="仿宋" w:cs="仿宋_GB2312"/>
          <w:sz w:val="32"/>
          <w:szCs w:val="32"/>
        </w:rPr>
        <w:t>住房保障支出（类）住房改革支出（款）住房公积金（项）2025</w:t>
      </w:r>
      <w:r>
        <w:rPr>
          <w:rFonts w:hint="eastAsia" w:ascii="仿宋" w:hAnsi="仿宋" w:eastAsia="仿宋"/>
          <w:sz w:val="32"/>
          <w:szCs w:val="32"/>
        </w:rPr>
        <w:t>年预算数为</w:t>
      </w:r>
      <w:r>
        <w:rPr>
          <w:rFonts w:hint="eastAsia" w:ascii="仿宋" w:hAnsi="仿宋" w:eastAsia="仿宋"/>
          <w:sz w:val="32"/>
          <w:szCs w:val="32"/>
          <w:lang w:val="en-US" w:eastAsia="zh-CN"/>
        </w:rPr>
        <w:t>46.75</w:t>
      </w:r>
      <w:r>
        <w:rPr>
          <w:rFonts w:hint="eastAsia" w:ascii="仿宋" w:hAnsi="仿宋" w:eastAsia="仿宋"/>
          <w:sz w:val="32"/>
          <w:szCs w:val="32"/>
        </w:rPr>
        <w:t>万元，比上年预算数</w:t>
      </w:r>
      <w:r>
        <w:rPr>
          <w:rFonts w:hint="eastAsia" w:ascii="仿宋" w:hAnsi="仿宋" w:eastAsia="仿宋" w:cs="仿宋_GB2312"/>
          <w:sz w:val="32"/>
          <w:szCs w:val="32"/>
        </w:rPr>
        <w:t>减少</w:t>
      </w:r>
      <w:r>
        <w:rPr>
          <w:rFonts w:hint="eastAsia" w:ascii="仿宋" w:hAnsi="仿宋" w:eastAsia="仿宋" w:cs="仿宋_GB2312"/>
          <w:sz w:val="32"/>
          <w:szCs w:val="32"/>
          <w:lang w:val="en-US" w:eastAsia="zh-CN"/>
        </w:rPr>
        <w:t>2.24</w:t>
      </w:r>
      <w:r>
        <w:rPr>
          <w:rFonts w:hint="eastAsia" w:ascii="仿宋" w:hAnsi="仿宋" w:eastAsia="仿宋" w:cs="仿宋_GB2312"/>
          <w:sz w:val="32"/>
          <w:szCs w:val="32"/>
        </w:rPr>
        <w:t>万</w:t>
      </w:r>
      <w:r>
        <w:rPr>
          <w:rFonts w:hint="eastAsia" w:ascii="仿宋" w:hAnsi="仿宋" w:eastAsia="仿宋"/>
          <w:sz w:val="32"/>
          <w:szCs w:val="32"/>
        </w:rPr>
        <w:t>元，主要是</w:t>
      </w:r>
      <w:r>
        <w:rPr>
          <w:rFonts w:hint="eastAsia" w:ascii="仿宋" w:hAnsi="仿宋" w:eastAsia="仿宋" w:cs="仿宋_GB2312"/>
          <w:sz w:val="32"/>
          <w:szCs w:val="32"/>
        </w:rPr>
        <w:t>住房公积金</w:t>
      </w:r>
      <w:r>
        <w:rPr>
          <w:rFonts w:hint="eastAsia" w:ascii="仿宋" w:hAnsi="仿宋" w:eastAsia="仿宋"/>
          <w:sz w:val="32"/>
          <w:szCs w:val="32"/>
        </w:rPr>
        <w:t>基数减少</w:t>
      </w:r>
      <w:r>
        <w:rPr>
          <w:rFonts w:hint="eastAsia" w:ascii="仿宋" w:hAnsi="仿宋" w:eastAsia="仿宋" w:cs="仿宋"/>
          <w:color w:val="000000" w:themeColor="text1"/>
          <w:sz w:val="32"/>
          <w:szCs w:val="32"/>
          <w:shd w:val="clear" w:color="auto" w:fill="FFFFFF"/>
          <w14:textFill>
            <w14:solidFill>
              <w14:schemeClr w14:val="tx1"/>
            </w14:solidFill>
          </w14:textFill>
        </w:rPr>
        <w:t>。</w:t>
      </w:r>
    </w:p>
    <w:p w14:paraId="4BE3D1CB">
      <w:pPr>
        <w:spacing w:after="157" w:afterLines="50" w:line="240" w:lineRule="auto"/>
        <w:ind w:firstLine="640"/>
        <w:rPr>
          <w:rFonts w:hint="eastAsia"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rPr>
        <w:t>琼海市</w:t>
      </w:r>
      <w:r>
        <w:rPr>
          <w:rFonts w:hint="eastAsia" w:ascii="黑体" w:hAnsi="黑体" w:eastAsia="黑体" w:cs="黑体"/>
          <w:sz w:val="32"/>
          <w:szCs w:val="32"/>
          <w:lang w:val="en-US" w:eastAsia="zh-CN"/>
        </w:rPr>
        <w:t>地方公路</w:t>
      </w:r>
      <w:r>
        <w:rPr>
          <w:rFonts w:hint="eastAsia" w:ascii="黑体" w:hAnsi="黑体" w:eastAsia="黑体" w:cs="黑体"/>
          <w:sz w:val="32"/>
          <w:szCs w:val="32"/>
        </w:rPr>
        <w:t>管理站</w:t>
      </w:r>
      <w:r>
        <w:rPr>
          <w:rFonts w:hint="eastAsia" w:ascii="黑体" w:hAnsi="黑体" w:eastAsia="黑体"/>
          <w:sz w:val="32"/>
          <w:szCs w:val="32"/>
        </w:rPr>
        <w:t>（单位）</w:t>
      </w:r>
      <w:r>
        <w:rPr>
          <w:rFonts w:hint="eastAsia" w:ascii="黑体" w:hAnsi="黑体" w:eastAsia="黑体" w:cs="黑体"/>
          <w:sz w:val="32"/>
          <w:szCs w:val="32"/>
        </w:rPr>
        <w:t>2025</w:t>
      </w:r>
      <w:r>
        <w:rPr>
          <w:rFonts w:hint="eastAsia" w:ascii="黑体" w:hAnsi="黑体" w:eastAsia="黑体"/>
          <w:sz w:val="32"/>
          <w:szCs w:val="32"/>
        </w:rPr>
        <w:t>年一般公共预算基本支出情况说明</w:t>
      </w:r>
    </w:p>
    <w:p w14:paraId="63CE7069">
      <w:pPr>
        <w:spacing w:after="157" w:afterLines="50"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琼海市地方公路管理站</w:t>
      </w:r>
      <w:r>
        <w:rPr>
          <w:rFonts w:hint="eastAsia" w:ascii="仿宋" w:hAnsi="仿宋" w:eastAsia="仿宋" w:cs="仿宋"/>
          <w:sz w:val="32"/>
          <w:szCs w:val="32"/>
        </w:rPr>
        <w:t>（</w:t>
      </w:r>
      <w:r>
        <w:rPr>
          <w:rFonts w:hint="eastAsia" w:ascii="仿宋" w:hAnsi="仿宋" w:eastAsia="仿宋" w:cs="仿宋"/>
          <w:sz w:val="32"/>
          <w:szCs w:val="32"/>
          <w:lang w:val="en-US" w:eastAsia="zh-CN"/>
        </w:rPr>
        <w:t>单位</w:t>
      </w:r>
      <w:r>
        <w:rPr>
          <w:rFonts w:hint="eastAsia" w:ascii="仿宋" w:hAnsi="仿宋" w:eastAsia="仿宋" w:cs="仿宋"/>
          <w:sz w:val="32"/>
          <w:szCs w:val="32"/>
        </w:rPr>
        <w:t>）</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年一般公共预算基本支出为</w:t>
      </w:r>
      <w:r>
        <w:rPr>
          <w:rFonts w:hint="eastAsia" w:ascii="仿宋" w:hAnsi="仿宋" w:eastAsia="仿宋" w:cs="仿宋"/>
          <w:color w:val="000000" w:themeColor="text1"/>
          <w:sz w:val="32"/>
          <w:szCs w:val="32"/>
          <w:lang w:eastAsia="zh-CN"/>
          <w14:textFill>
            <w14:solidFill>
              <w14:schemeClr w14:val="tx1"/>
            </w14:solidFill>
          </w14:textFill>
        </w:rPr>
        <w:t>6</w:t>
      </w:r>
      <w:r>
        <w:rPr>
          <w:rFonts w:hint="eastAsia" w:ascii="仿宋" w:hAnsi="仿宋" w:eastAsia="仿宋" w:cs="仿宋"/>
          <w:color w:val="000000" w:themeColor="text1"/>
          <w:sz w:val="32"/>
          <w:szCs w:val="32"/>
          <w:lang w:val="en-US" w:eastAsia="zh-CN"/>
          <w14:textFill>
            <w14:solidFill>
              <w14:schemeClr w14:val="tx1"/>
            </w14:solidFill>
          </w14:textFill>
        </w:rPr>
        <w:t>85.15</w:t>
      </w:r>
      <w:r>
        <w:rPr>
          <w:rFonts w:hint="eastAsia" w:ascii="仿宋" w:hAnsi="仿宋" w:eastAsia="仿宋" w:cs="仿宋"/>
          <w:sz w:val="32"/>
          <w:szCs w:val="32"/>
        </w:rPr>
        <w:t>万元，其中：</w:t>
      </w:r>
    </w:p>
    <w:p w14:paraId="53E24EF8">
      <w:pPr>
        <w:spacing w:after="157" w:afterLines="50"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622.17</w:t>
      </w:r>
      <w:r>
        <w:rPr>
          <w:rFonts w:hint="eastAsia" w:ascii="仿宋" w:hAnsi="仿宋" w:eastAsia="仿宋" w:cs="仿宋"/>
          <w:sz w:val="32"/>
          <w:szCs w:val="32"/>
        </w:rPr>
        <w:t>万元，主要包括：基本工资、津贴补贴、</w:t>
      </w:r>
      <w:r>
        <w:rPr>
          <w:rFonts w:hint="eastAsia" w:ascii="仿宋" w:hAnsi="仿宋" w:eastAsia="仿宋" w:cs="仿宋"/>
          <w:sz w:val="32"/>
          <w:szCs w:val="32"/>
          <w:lang w:val="en-US" w:eastAsia="zh-CN"/>
        </w:rPr>
        <w:t>绩效工资</w:t>
      </w:r>
      <w:r>
        <w:rPr>
          <w:rFonts w:hint="eastAsia" w:ascii="仿宋" w:hAnsi="仿宋" w:eastAsia="仿宋" w:cs="仿宋"/>
          <w:sz w:val="32"/>
          <w:szCs w:val="32"/>
        </w:rPr>
        <w:t>、</w:t>
      </w:r>
      <w:r>
        <w:rPr>
          <w:rFonts w:hint="eastAsia" w:ascii="仿宋" w:hAnsi="仿宋" w:eastAsia="仿宋" w:cs="仿宋"/>
          <w:sz w:val="32"/>
          <w:szCs w:val="32"/>
          <w:lang w:val="en-US" w:eastAsia="zh-CN"/>
        </w:rPr>
        <w:t>机关事业单位基本养老保险缴费</w:t>
      </w:r>
      <w:r>
        <w:rPr>
          <w:rFonts w:hint="eastAsia" w:ascii="仿宋" w:hAnsi="仿宋" w:eastAsia="仿宋" w:cs="仿宋"/>
          <w:sz w:val="32"/>
          <w:szCs w:val="32"/>
        </w:rPr>
        <w:t>、</w:t>
      </w:r>
      <w:r>
        <w:rPr>
          <w:rFonts w:hint="eastAsia" w:ascii="仿宋" w:hAnsi="仿宋" w:eastAsia="仿宋" w:cs="仿宋"/>
          <w:sz w:val="32"/>
          <w:szCs w:val="32"/>
          <w:lang w:val="en-US" w:eastAsia="zh-CN"/>
        </w:rPr>
        <w:t>职业年金缴费、职工基本医疗保险缴费、公务员医疗补助缴费、其他社会保障缴费、住房公积金、邮电费、生活补助。</w:t>
      </w:r>
    </w:p>
    <w:p w14:paraId="056D3E52">
      <w:pPr>
        <w:spacing w:after="157" w:afterLines="50"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62.98</w:t>
      </w:r>
      <w:r>
        <w:rPr>
          <w:rFonts w:hint="eastAsia" w:ascii="仿宋" w:hAnsi="仿宋" w:eastAsia="仿宋" w:cs="仿宋"/>
          <w:sz w:val="32"/>
          <w:szCs w:val="32"/>
        </w:rPr>
        <w:t>万元，主要包括：办公费、</w:t>
      </w:r>
      <w:r>
        <w:rPr>
          <w:rFonts w:hint="eastAsia" w:ascii="仿宋" w:hAnsi="仿宋" w:eastAsia="仿宋" w:cs="仿宋"/>
          <w:sz w:val="32"/>
          <w:szCs w:val="32"/>
          <w:lang w:val="en-US" w:eastAsia="zh-CN"/>
        </w:rPr>
        <w:t>印刷</w:t>
      </w:r>
      <w:r>
        <w:rPr>
          <w:rFonts w:hint="eastAsia" w:ascii="仿宋" w:hAnsi="仿宋" w:eastAsia="仿宋" w:cs="仿宋"/>
          <w:sz w:val="32"/>
          <w:szCs w:val="32"/>
        </w:rPr>
        <w:t>费、手续费、水费、电费、</w:t>
      </w:r>
      <w:r>
        <w:rPr>
          <w:rFonts w:hint="eastAsia" w:ascii="仿宋" w:hAnsi="仿宋" w:eastAsia="仿宋" w:cs="仿宋"/>
          <w:sz w:val="32"/>
          <w:szCs w:val="32"/>
          <w:lang w:val="en-US" w:eastAsia="zh-CN"/>
        </w:rPr>
        <w:t>邮电费、物业管理费、差旅费、维修（护）费、会议费、培训费、委托业务费、工会经费、公务用车运行维护费、其他商品和服务支出、办公设备购置</w:t>
      </w:r>
      <w:r>
        <w:rPr>
          <w:rFonts w:hint="eastAsia" w:ascii="仿宋" w:hAnsi="仿宋" w:eastAsia="仿宋" w:cs="仿宋"/>
          <w:sz w:val="32"/>
          <w:szCs w:val="32"/>
        </w:rPr>
        <w:t>。</w:t>
      </w:r>
    </w:p>
    <w:p w14:paraId="60ACFEE2">
      <w:pPr>
        <w:spacing w:after="157" w:afterLines="50" w:line="240" w:lineRule="auto"/>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关于</w:t>
      </w:r>
      <w:r>
        <w:rPr>
          <w:rFonts w:hint="eastAsia" w:ascii="黑体" w:hAnsi="黑体" w:eastAsia="黑体" w:cs="黑体"/>
          <w:sz w:val="32"/>
          <w:szCs w:val="32"/>
        </w:rPr>
        <w:t>琼海市</w:t>
      </w:r>
      <w:r>
        <w:rPr>
          <w:rFonts w:hint="eastAsia" w:ascii="黑体" w:hAnsi="黑体" w:eastAsia="黑体" w:cs="黑体"/>
          <w:sz w:val="32"/>
          <w:szCs w:val="32"/>
          <w:lang w:val="en-US" w:eastAsia="zh-CN"/>
        </w:rPr>
        <w:t>地方公路</w:t>
      </w:r>
      <w:r>
        <w:rPr>
          <w:rFonts w:hint="eastAsia" w:ascii="黑体" w:hAnsi="黑体" w:eastAsia="黑体" w:cs="黑体"/>
          <w:sz w:val="32"/>
          <w:szCs w:val="32"/>
        </w:rPr>
        <w:t>管理站</w:t>
      </w:r>
      <w:r>
        <w:rPr>
          <w:rFonts w:hint="eastAsia" w:ascii="黑体" w:hAnsi="黑体" w:eastAsia="黑体" w:cs="Times New Roman"/>
          <w:sz w:val="32"/>
          <w:shd w:val="clear" w:color="auto" w:fill="FFFFFF"/>
        </w:rPr>
        <w:t>（单位）</w:t>
      </w:r>
      <w:r>
        <w:rPr>
          <w:rFonts w:hint="eastAsia" w:ascii="仿宋_GB2312" w:hAnsi="黑体" w:eastAsia="仿宋_GB2312"/>
          <w:sz w:val="32"/>
          <w:szCs w:val="32"/>
          <w:lang w:val="en-US" w:eastAsia="zh-CN"/>
        </w:rPr>
        <w:t>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14:paraId="5D9D8097">
      <w:pPr>
        <w:spacing w:after="157" w:afterLines="50"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琼海市地方公路管理站</w:t>
      </w:r>
      <w:r>
        <w:rPr>
          <w:rFonts w:hint="eastAsia" w:ascii="仿宋" w:hAnsi="仿宋" w:eastAsia="仿宋" w:cs="仿宋"/>
          <w:sz w:val="32"/>
          <w:szCs w:val="32"/>
        </w:rPr>
        <w:t>（单位）</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6.00</w:t>
      </w:r>
      <w:r>
        <w:rPr>
          <w:rFonts w:hint="eastAsia" w:ascii="仿宋" w:hAnsi="仿宋" w:eastAsia="仿宋" w:cs="仿宋"/>
          <w:sz w:val="32"/>
          <w:szCs w:val="32"/>
        </w:rPr>
        <w:t>万元，其中：</w:t>
      </w:r>
    </w:p>
    <w:p w14:paraId="72DB7823">
      <w:pPr>
        <w:spacing w:after="157" w:afterLines="50" w:line="240" w:lineRule="auto"/>
        <w:ind w:firstLine="630"/>
        <w:rPr>
          <w:rFonts w:hint="eastAsia" w:ascii="仿宋" w:hAnsi="仿宋" w:eastAsia="仿宋" w:cs="仿宋"/>
          <w:sz w:val="32"/>
          <w:szCs w:val="32"/>
        </w:rPr>
      </w:pPr>
      <w:r>
        <w:rPr>
          <w:rFonts w:hint="eastAsia" w:ascii="仿宋" w:hAnsi="仿宋" w:eastAsia="仿宋" w:cs="仿宋"/>
          <w:sz w:val="32"/>
          <w:shd w:val="clear" w:color="auto" w:fill="FFFFFF"/>
        </w:rPr>
        <w:t>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r>
        <w:rPr>
          <w:rFonts w:hint="eastAsia" w:ascii="仿宋" w:hAnsi="仿宋" w:eastAsia="仿宋" w:cs="仿宋"/>
          <w:sz w:val="32"/>
          <w:szCs w:val="32"/>
        </w:rPr>
        <w:t>。</w:t>
      </w:r>
    </w:p>
    <w:p w14:paraId="5D022E1E">
      <w:pPr>
        <w:spacing w:after="157" w:afterLines="50" w:line="240" w:lineRule="auto"/>
        <w:ind w:firstLine="630"/>
        <w:rPr>
          <w:rFonts w:hint="eastAsia" w:ascii="仿宋" w:hAnsi="仿宋" w:eastAsia="仿宋" w:cs="仿宋"/>
          <w:sz w:val="32"/>
          <w:szCs w:val="32"/>
          <w:lang w:eastAsia="zh-CN"/>
        </w:rPr>
      </w:pPr>
      <w:r>
        <w:rPr>
          <w:rFonts w:hint="eastAsia" w:ascii="仿宋" w:hAnsi="仿宋" w:eastAsia="仿宋" w:cs="仿宋"/>
          <w:sz w:val="32"/>
          <w:shd w:val="clear" w:color="auto" w:fill="FFFFFF"/>
        </w:rPr>
        <w:t>公务用车购置及运行费</w:t>
      </w:r>
      <w:r>
        <w:rPr>
          <w:rFonts w:hint="eastAsia" w:ascii="仿宋" w:hAnsi="仿宋" w:eastAsia="仿宋" w:cs="仿宋"/>
          <w:sz w:val="32"/>
          <w:shd w:val="clear" w:color="auto" w:fill="FFFFFF"/>
          <w:lang w:val="en-US" w:eastAsia="zh-CN"/>
        </w:rPr>
        <w:t>6.00</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6.00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w:t>
      </w:r>
      <w:r>
        <w:rPr>
          <w:rFonts w:hint="eastAsia" w:ascii="仿宋" w:hAnsi="仿宋" w:eastAsia="仿宋" w:cs="仿宋"/>
          <w:sz w:val="32"/>
          <w:shd w:val="clear" w:color="auto" w:fill="FFFFFF"/>
          <w:lang w:val="en-US" w:eastAsia="zh-CN"/>
        </w:rPr>
        <w:t>增长0.31万元，较上年预算增长</w:t>
      </w:r>
      <w:r>
        <w:rPr>
          <w:rFonts w:hint="eastAsia" w:ascii="仿宋" w:hAnsi="仿宋" w:eastAsia="仿宋" w:cs="仿宋"/>
          <w:color w:val="000000" w:themeColor="text1"/>
          <w:sz w:val="32"/>
          <w:szCs w:val="32"/>
          <w:lang w:eastAsia="zh-CN"/>
          <w14:textFill>
            <w14:solidFill>
              <w14:schemeClr w14:val="tx1"/>
            </w14:solidFill>
          </w14:textFill>
        </w:rPr>
        <w:t>5</w:t>
      </w:r>
      <w:r>
        <w:rPr>
          <w:rFonts w:hint="eastAsia" w:ascii="仿宋" w:hAnsi="仿宋" w:eastAsia="仿宋" w:cs="仿宋"/>
          <w:color w:val="000000" w:themeColor="text1"/>
          <w:sz w:val="32"/>
          <w:szCs w:val="32"/>
          <w:lang w:val="en-US" w:eastAsia="zh-CN"/>
          <w14:textFill>
            <w14:solidFill>
              <w14:schemeClr w14:val="tx1"/>
            </w14:solidFill>
          </w14:textFill>
        </w:rPr>
        <w:t>.45</w:t>
      </w:r>
      <w:r>
        <w:rPr>
          <w:rFonts w:hint="eastAsia" w:ascii="仿宋" w:hAnsi="仿宋" w:eastAsia="仿宋" w:cs="仿宋"/>
          <w:sz w:val="32"/>
          <w:shd w:val="clear" w:color="auto" w:fill="FFFFFF"/>
          <w:lang w:val="en-US" w:eastAsia="zh-CN"/>
        </w:rPr>
        <w:t>%；主要原因包括：公车陈旧，维修（护）成本增加。</w:t>
      </w:r>
      <w:r>
        <w:rPr>
          <w:rFonts w:hint="eastAsia" w:ascii="仿宋" w:hAnsi="仿宋" w:eastAsia="仿宋" w:cs="仿宋"/>
          <w:sz w:val="32"/>
          <w:shd w:val="clear" w:color="auto" w:fill="FFFFFF"/>
        </w:rPr>
        <w:t>公务车保有量</w:t>
      </w:r>
      <w:r>
        <w:rPr>
          <w:rFonts w:hint="eastAsia" w:ascii="仿宋" w:hAnsi="仿宋" w:eastAsia="仿宋" w:cs="仿宋"/>
          <w:sz w:val="32"/>
          <w:szCs w:val="32"/>
          <w:lang w:val="en-US" w:eastAsia="zh-CN"/>
        </w:rPr>
        <w:t>3</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lang w:eastAsia="zh-CN"/>
        </w:rPr>
        <w:t>。</w:t>
      </w:r>
    </w:p>
    <w:p w14:paraId="4C24D012">
      <w:pPr>
        <w:spacing w:after="157" w:afterLines="50" w:line="240" w:lineRule="auto"/>
        <w:ind w:firstLine="630"/>
        <w:rPr>
          <w:rFonts w:hint="eastAsia" w:ascii="仿宋" w:hAnsi="仿宋" w:eastAsia="仿宋" w:cs="仿宋"/>
          <w:sz w:val="32"/>
          <w:shd w:val="clear" w:color="auto" w:fill="FFFFFF"/>
        </w:rPr>
      </w:pP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万元，与上年预算持平。计划接待</w:t>
      </w:r>
      <w:r>
        <w:rPr>
          <w:rFonts w:hint="eastAsia" w:ascii="仿宋" w:hAnsi="仿宋" w:eastAsia="仿宋" w:cs="仿宋"/>
          <w:sz w:val="32"/>
          <w:shd w:val="clear" w:color="auto" w:fill="FFFFFF"/>
          <w:lang w:val="en-US" w:eastAsia="zh-CN"/>
        </w:rPr>
        <w:t>0</w:t>
      </w:r>
      <w:r>
        <w:rPr>
          <w:rFonts w:hint="eastAsia" w:ascii="仿宋" w:hAnsi="仿宋" w:eastAsia="仿宋" w:cs="仿宋"/>
          <w:sz w:val="32"/>
          <w:szCs w:val="32"/>
        </w:rPr>
        <w:t>批</w:t>
      </w:r>
      <w:r>
        <w:rPr>
          <w:rFonts w:hint="eastAsia" w:ascii="仿宋" w:hAnsi="仿宋" w:eastAsia="仿宋" w:cs="仿宋"/>
          <w:sz w:val="32"/>
          <w:szCs w:val="32"/>
          <w:lang w:val="en-US" w:eastAsia="zh-CN"/>
        </w:rPr>
        <w:t>0</w:t>
      </w:r>
      <w:r>
        <w:rPr>
          <w:rFonts w:hint="eastAsia" w:ascii="仿宋" w:hAnsi="仿宋" w:eastAsia="仿宋" w:cs="仿宋"/>
          <w:sz w:val="32"/>
          <w:szCs w:val="32"/>
        </w:rPr>
        <w:t>人</w:t>
      </w:r>
      <w:r>
        <w:rPr>
          <w:rFonts w:hint="eastAsia" w:ascii="仿宋" w:hAnsi="仿宋" w:eastAsia="仿宋" w:cs="仿宋"/>
          <w:sz w:val="32"/>
          <w:shd w:val="clear" w:color="auto" w:fill="FFFFFF"/>
        </w:rPr>
        <w:t>。</w:t>
      </w:r>
    </w:p>
    <w:p w14:paraId="4C3FC4E2">
      <w:pPr>
        <w:spacing w:after="157" w:afterLines="50" w:line="24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琼海市地方公路管理站</w:t>
      </w:r>
      <w:r>
        <w:rPr>
          <w:rFonts w:hint="eastAsia" w:ascii="仿宋" w:hAnsi="仿宋" w:eastAsia="仿宋" w:cs="仿宋"/>
          <w:sz w:val="32"/>
          <w:szCs w:val="32"/>
        </w:rPr>
        <w:t>（单位）</w:t>
      </w:r>
      <w:r>
        <w:rPr>
          <w:rFonts w:hint="eastAsia" w:ascii="仿宋" w:hAnsi="仿宋" w:eastAsia="仿宋" w:cs="仿宋"/>
          <w:sz w:val="32"/>
          <w:szCs w:val="32"/>
          <w:lang w:val="en-US" w:eastAsia="zh-CN"/>
        </w:rPr>
        <w:t>2025</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14:paraId="79D4DFA4">
      <w:pPr>
        <w:spacing w:after="157" w:afterLines="50" w:line="240" w:lineRule="auto"/>
        <w:ind w:firstLine="630"/>
        <w:rPr>
          <w:rFonts w:hint="eastAsia" w:ascii="仿宋" w:hAnsi="仿宋" w:eastAsia="仿宋" w:cs="仿宋"/>
          <w:sz w:val="32"/>
          <w:shd w:val="clear" w:color="auto" w:fill="FFFFFF"/>
        </w:rPr>
      </w:pPr>
      <w:r>
        <w:rPr>
          <w:rFonts w:hint="eastAsia" w:ascii="仿宋" w:hAnsi="仿宋" w:eastAsia="仿宋" w:cs="仿宋"/>
          <w:sz w:val="32"/>
          <w:shd w:val="clear" w:color="auto" w:fill="FFFFFF"/>
        </w:rPr>
        <w:t xml:space="preserve"> </w:t>
      </w:r>
      <w:r>
        <w:rPr>
          <w:rFonts w:hint="eastAsia" w:ascii="仿宋" w:hAnsi="仿宋" w:eastAsia="仿宋" w:cs="Times New Roman"/>
          <w:sz w:val="32"/>
          <w:shd w:val="clear" w:color="auto" w:fill="FFFFFF"/>
        </w:rPr>
        <w:t>因公出国（境）经费</w:t>
      </w:r>
      <w:r>
        <w:rPr>
          <w:rFonts w:hint="eastAsia" w:ascii="仿宋" w:hAnsi="仿宋" w:eastAsia="仿宋" w:cs="仿宋_GB2312"/>
          <w:sz w:val="32"/>
          <w:szCs w:val="32"/>
        </w:rPr>
        <w:t>0</w:t>
      </w:r>
      <w:r>
        <w:rPr>
          <w:rFonts w:hint="eastAsia" w:ascii="仿宋" w:hAnsi="仿宋" w:eastAsia="仿宋"/>
          <w:sz w:val="32"/>
          <w:szCs w:val="32"/>
        </w:rPr>
        <w:t>万元</w:t>
      </w:r>
      <w:r>
        <w:rPr>
          <w:rFonts w:hint="eastAsia" w:ascii="仿宋" w:hAnsi="仿宋" w:eastAsia="仿宋" w:cs="Times New Roman"/>
          <w:sz w:val="32"/>
          <w:shd w:val="clear" w:color="auto" w:fill="FFFFFF"/>
        </w:rPr>
        <w:t>，与上年预算持平。拟安排出国（境）组</w:t>
      </w:r>
      <w:r>
        <w:rPr>
          <w:rFonts w:hint="eastAsia" w:ascii="仿宋" w:hAnsi="仿宋" w:eastAsia="仿宋" w:cs="仿宋_GB2312"/>
          <w:sz w:val="32"/>
          <w:szCs w:val="32"/>
        </w:rPr>
        <w:t>0</w:t>
      </w:r>
      <w:r>
        <w:rPr>
          <w:rFonts w:hint="eastAsia" w:ascii="仿宋" w:hAnsi="仿宋" w:eastAsia="仿宋" w:cs="Times New Roman"/>
          <w:sz w:val="32"/>
          <w:shd w:val="clear" w:color="auto" w:fill="FFFFFF"/>
        </w:rPr>
        <w:t>次，出国（境）</w:t>
      </w:r>
      <w:r>
        <w:rPr>
          <w:rFonts w:hint="eastAsia" w:ascii="仿宋" w:hAnsi="仿宋" w:eastAsia="仿宋" w:cs="仿宋_GB2312"/>
          <w:sz w:val="32"/>
          <w:szCs w:val="32"/>
        </w:rPr>
        <w:t>0</w:t>
      </w:r>
      <w:r>
        <w:rPr>
          <w:rFonts w:hint="eastAsia" w:ascii="仿宋" w:hAnsi="仿宋" w:eastAsia="仿宋" w:cs="Times New Roman"/>
          <w:sz w:val="32"/>
          <w:shd w:val="clear" w:color="auto" w:fill="FFFFFF"/>
        </w:rPr>
        <w:t>人；</w:t>
      </w:r>
    </w:p>
    <w:p w14:paraId="76BEB7EE">
      <w:pPr>
        <w:spacing w:after="157" w:afterLines="50" w:line="240" w:lineRule="auto"/>
        <w:ind w:firstLine="630"/>
        <w:rPr>
          <w:rFonts w:hint="eastAsia" w:ascii="仿宋" w:hAnsi="仿宋" w:eastAsia="仿宋" w:cs="仿宋"/>
          <w:sz w:val="32"/>
          <w:shd w:val="clear" w:color="auto" w:fill="FFFFFF"/>
        </w:rPr>
      </w:pPr>
      <w:r>
        <w:rPr>
          <w:rFonts w:hint="eastAsia" w:ascii="仿宋" w:hAnsi="仿宋" w:eastAsia="仿宋" w:cs="Times New Roman"/>
          <w:sz w:val="32"/>
          <w:shd w:val="clear" w:color="auto" w:fill="FFFFFF"/>
        </w:rPr>
        <w:t>公务用车购置及运行费</w:t>
      </w:r>
      <w:r>
        <w:rPr>
          <w:rFonts w:hint="eastAsia" w:ascii="仿宋" w:hAnsi="仿宋" w:eastAsia="仿宋" w:cs="仿宋_GB2312"/>
          <w:sz w:val="32"/>
          <w:szCs w:val="32"/>
        </w:rPr>
        <w:t>0</w:t>
      </w:r>
      <w:r>
        <w:rPr>
          <w:rFonts w:hint="eastAsia" w:ascii="仿宋" w:hAnsi="仿宋" w:eastAsia="仿宋"/>
          <w:sz w:val="32"/>
          <w:szCs w:val="32"/>
        </w:rPr>
        <w:t>万元（其中，</w:t>
      </w:r>
      <w:r>
        <w:rPr>
          <w:rFonts w:hint="eastAsia" w:ascii="仿宋" w:hAnsi="仿宋" w:eastAsia="仿宋" w:cs="Times New Roman"/>
          <w:sz w:val="32"/>
          <w:shd w:val="clear" w:color="auto" w:fill="FFFFFF"/>
        </w:rPr>
        <w:t>公务用车购置费</w:t>
      </w:r>
      <w:r>
        <w:rPr>
          <w:rFonts w:hint="eastAsia" w:ascii="仿宋" w:hAnsi="仿宋" w:eastAsia="仿宋" w:cs="仿宋_GB2312"/>
          <w:sz w:val="32"/>
          <w:szCs w:val="32"/>
        </w:rPr>
        <w:t>0</w:t>
      </w:r>
      <w:r>
        <w:rPr>
          <w:rFonts w:hint="eastAsia" w:ascii="仿宋" w:hAnsi="仿宋" w:eastAsia="仿宋"/>
          <w:sz w:val="32"/>
          <w:szCs w:val="32"/>
        </w:rPr>
        <w:t>万元</w:t>
      </w:r>
      <w:r>
        <w:rPr>
          <w:rFonts w:hint="eastAsia" w:ascii="仿宋" w:hAnsi="仿宋" w:eastAsia="仿宋" w:cs="Times New Roman"/>
          <w:sz w:val="32"/>
          <w:shd w:val="clear" w:color="auto" w:fill="FFFFFF"/>
        </w:rPr>
        <w:t>，公务用车运行费</w:t>
      </w:r>
      <w:r>
        <w:rPr>
          <w:rFonts w:hint="eastAsia" w:ascii="仿宋" w:hAnsi="仿宋" w:eastAsia="仿宋" w:cs="仿宋_GB2312"/>
          <w:sz w:val="32"/>
          <w:szCs w:val="32"/>
        </w:rPr>
        <w:t>0</w:t>
      </w:r>
      <w:r>
        <w:rPr>
          <w:rFonts w:hint="eastAsia" w:ascii="仿宋" w:hAnsi="仿宋" w:eastAsia="仿宋"/>
          <w:sz w:val="32"/>
          <w:szCs w:val="32"/>
        </w:rPr>
        <w:t>万元）</w:t>
      </w:r>
      <w:r>
        <w:rPr>
          <w:rFonts w:hint="eastAsia" w:ascii="仿宋" w:hAnsi="仿宋" w:eastAsia="仿宋" w:cs="Times New Roman"/>
          <w:sz w:val="32"/>
          <w:shd w:val="clear" w:color="auto" w:fill="FFFFFF"/>
        </w:rPr>
        <w:t>，与上年预算持平。</w:t>
      </w:r>
      <w:r>
        <w:rPr>
          <w:rFonts w:hint="eastAsia" w:ascii="仿宋" w:hAnsi="仿宋" w:eastAsia="仿宋" w:cs="仿宋_GB2312"/>
          <w:sz w:val="32"/>
          <w:szCs w:val="32"/>
        </w:rPr>
        <w:t>计划购置0辆</w:t>
      </w:r>
      <w:r>
        <w:rPr>
          <w:rFonts w:hint="eastAsia" w:ascii="仿宋" w:hAnsi="仿宋" w:eastAsia="仿宋" w:cs="Times New Roman"/>
          <w:sz w:val="32"/>
          <w:shd w:val="clear" w:color="auto" w:fill="FFFFFF"/>
        </w:rPr>
        <w:t>。</w:t>
      </w:r>
    </w:p>
    <w:p w14:paraId="0C618C45">
      <w:pPr>
        <w:spacing w:after="157" w:afterLines="50" w:line="240" w:lineRule="auto"/>
        <w:ind w:firstLine="630"/>
        <w:rPr>
          <w:rFonts w:hint="eastAsia" w:ascii="仿宋" w:hAnsi="仿宋" w:eastAsia="仿宋" w:cs="Times New Roman"/>
          <w:sz w:val="32"/>
          <w:shd w:val="clear" w:color="auto" w:fill="FFFFFF"/>
        </w:rPr>
      </w:pPr>
      <w:r>
        <w:rPr>
          <w:rFonts w:hint="eastAsia" w:ascii="仿宋" w:hAnsi="仿宋" w:eastAsia="仿宋" w:cs="Times New Roman"/>
          <w:sz w:val="32"/>
          <w:szCs w:val="32"/>
        </w:rPr>
        <w:t>公务接待费</w:t>
      </w:r>
      <w:r>
        <w:rPr>
          <w:rFonts w:hint="eastAsia" w:ascii="仿宋" w:hAnsi="仿宋" w:eastAsia="仿宋" w:cs="仿宋_GB2312"/>
          <w:sz w:val="32"/>
          <w:szCs w:val="32"/>
        </w:rPr>
        <w:t>0</w:t>
      </w:r>
      <w:r>
        <w:rPr>
          <w:rFonts w:hint="eastAsia" w:ascii="仿宋" w:hAnsi="仿宋" w:eastAsia="仿宋" w:cs="Times New Roman"/>
          <w:sz w:val="32"/>
          <w:shd w:val="clear" w:color="auto" w:fill="FFFFFF"/>
        </w:rPr>
        <w:t>万元，与上年预算持平。计划接待</w:t>
      </w:r>
      <w:r>
        <w:rPr>
          <w:rFonts w:hint="eastAsia" w:ascii="仿宋" w:hAnsi="仿宋" w:eastAsia="仿宋" w:cs="仿宋_GB2312"/>
          <w:sz w:val="32"/>
          <w:szCs w:val="32"/>
        </w:rPr>
        <w:t>0批0人</w:t>
      </w:r>
      <w:r>
        <w:rPr>
          <w:rFonts w:hint="eastAsia" w:ascii="仿宋" w:hAnsi="仿宋" w:eastAsia="仿宋" w:cs="Times New Roman"/>
          <w:sz w:val="32"/>
          <w:shd w:val="clear" w:color="auto" w:fill="FFFFFF"/>
        </w:rPr>
        <w:t>。</w:t>
      </w:r>
    </w:p>
    <w:p w14:paraId="1E24F4DE">
      <w:pPr>
        <w:spacing w:after="157" w:afterLines="50" w:line="240" w:lineRule="auto"/>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zCs w:val="22"/>
          <w:shd w:val="clear" w:color="auto" w:fill="FFFFFF"/>
          <w:lang w:val="en-US" w:eastAsia="zh-CN"/>
        </w:rPr>
        <w:t>琼海市地方公路管理站</w:t>
      </w:r>
      <w:r>
        <w:rPr>
          <w:rFonts w:hint="eastAsia" w:ascii="黑体" w:hAnsi="黑体" w:eastAsia="黑体" w:cs="Times New Roman"/>
          <w:sz w:val="32"/>
          <w:shd w:val="clear" w:color="auto" w:fill="FFFFFF"/>
        </w:rPr>
        <w:t>（单位）</w:t>
      </w:r>
      <w:r>
        <w:rPr>
          <w:rFonts w:hint="eastAsia" w:ascii="黑体" w:hAnsi="黑体" w:eastAsia="黑体" w:cs="Times New Roman"/>
          <w:sz w:val="32"/>
          <w:szCs w:val="2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14:paraId="62AAEB1D">
      <w:pPr>
        <w:spacing w:after="157" w:afterLines="50" w:line="240" w:lineRule="auto"/>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14:paraId="7C184B7D">
      <w:pPr>
        <w:spacing w:after="157" w:afterLines="50"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琼海市地方公路管理站</w:t>
      </w:r>
      <w:r>
        <w:rPr>
          <w:rFonts w:hint="eastAsia" w:ascii="仿宋" w:hAnsi="仿宋" w:eastAsia="仿宋" w:cs="仿宋"/>
          <w:sz w:val="32"/>
          <w:szCs w:val="32"/>
        </w:rPr>
        <w:t>（单位）</w:t>
      </w:r>
      <w:r>
        <w:rPr>
          <w:rFonts w:hint="eastAsia" w:ascii="仿宋" w:hAnsi="仿宋" w:eastAsia="仿宋" w:cs="仿宋"/>
          <w:sz w:val="32"/>
          <w:szCs w:val="32"/>
          <w:lang w:val="en-US" w:eastAsia="zh-CN"/>
        </w:rPr>
        <w:t>2025</w:t>
      </w:r>
      <w:r>
        <w:rPr>
          <w:rFonts w:hint="eastAsia" w:ascii="仿宋" w:hAnsi="仿宋" w:eastAsia="仿宋" w:cs="仿宋"/>
          <w:sz w:val="32"/>
          <w:szCs w:val="32"/>
        </w:rPr>
        <w:t>年政府性基金预算当年拨款</w:t>
      </w:r>
      <w:r>
        <w:rPr>
          <w:rFonts w:hint="eastAsia" w:ascii="仿宋" w:hAnsi="仿宋" w:eastAsia="仿宋" w:cs="仿宋"/>
          <w:sz w:val="32"/>
          <w:szCs w:val="32"/>
          <w:lang w:val="en-US" w:eastAsia="zh-CN"/>
        </w:rPr>
        <w:t>232.66</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26.34</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公路养护资金减少</w:t>
      </w:r>
      <w:r>
        <w:rPr>
          <w:rFonts w:hint="eastAsia" w:ascii="仿宋" w:hAnsi="仿宋" w:eastAsia="仿宋" w:cs="仿宋"/>
          <w:sz w:val="32"/>
          <w:szCs w:val="32"/>
        </w:rPr>
        <w:t>。</w:t>
      </w:r>
    </w:p>
    <w:p w14:paraId="7DCF8287">
      <w:pPr>
        <w:spacing w:after="157" w:afterLines="50" w:line="240" w:lineRule="auto"/>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14:paraId="09B91C54">
      <w:pPr>
        <w:spacing w:after="157" w:afterLines="50" w:line="240" w:lineRule="auto"/>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城乡社区</w:t>
      </w:r>
      <w:r>
        <w:rPr>
          <w:rFonts w:hint="eastAsia" w:ascii="仿宋" w:hAnsi="仿宋" w:eastAsia="仿宋" w:cs="仿宋"/>
          <w:sz w:val="32"/>
          <w:szCs w:val="32"/>
        </w:rPr>
        <w:t>支出（类）支出</w:t>
      </w:r>
      <w:r>
        <w:rPr>
          <w:rFonts w:hint="eastAsia" w:ascii="仿宋" w:hAnsi="仿宋" w:eastAsia="仿宋" w:cs="仿宋"/>
          <w:sz w:val="32"/>
          <w:szCs w:val="32"/>
          <w:lang w:val="en-US" w:eastAsia="zh-CN"/>
        </w:rPr>
        <w:t>232.66</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14:paraId="4E061934">
      <w:pPr>
        <w:spacing w:after="157" w:afterLines="50" w:line="240" w:lineRule="auto"/>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14:paraId="713F285B">
      <w:pPr>
        <w:spacing w:after="157" w:afterLines="50"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 </w:t>
      </w:r>
      <w:r>
        <w:rPr>
          <w:rFonts w:hint="eastAsia" w:ascii="仿宋" w:hAnsi="仿宋" w:eastAsia="仿宋" w:cs="仿宋"/>
          <w:sz w:val="32"/>
          <w:szCs w:val="32"/>
          <w:lang w:val="en-US" w:eastAsia="zh-CN"/>
        </w:rPr>
        <w:t>城乡社区</w:t>
      </w:r>
      <w:r>
        <w:rPr>
          <w:rFonts w:hint="eastAsia" w:ascii="仿宋" w:hAnsi="仿宋" w:eastAsia="仿宋" w:cs="仿宋"/>
          <w:sz w:val="32"/>
          <w:szCs w:val="32"/>
        </w:rPr>
        <w:t>支出（类）</w:t>
      </w:r>
      <w:r>
        <w:rPr>
          <w:rFonts w:hint="eastAsia" w:ascii="仿宋" w:hAnsi="仿宋" w:eastAsia="仿宋" w:cs="仿宋"/>
          <w:sz w:val="32"/>
          <w:szCs w:val="32"/>
          <w:lang w:val="en-US" w:eastAsia="zh-CN"/>
        </w:rPr>
        <w:t>国有土地使用权出让收入安排的支出</w:t>
      </w:r>
      <w:r>
        <w:rPr>
          <w:rFonts w:hint="eastAsia" w:ascii="仿宋" w:hAnsi="仿宋" w:eastAsia="仿宋" w:cs="仿宋"/>
          <w:sz w:val="32"/>
          <w:szCs w:val="32"/>
        </w:rPr>
        <w:t>（款）</w:t>
      </w:r>
      <w:r>
        <w:rPr>
          <w:rFonts w:hint="eastAsia" w:ascii="仿宋" w:hAnsi="仿宋" w:eastAsia="仿宋" w:cs="仿宋"/>
          <w:sz w:val="32"/>
          <w:szCs w:val="32"/>
          <w:lang w:val="en-US" w:eastAsia="zh-CN"/>
        </w:rPr>
        <w:t>农村基础设施建设支出</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27.00</w:t>
      </w:r>
      <w:r>
        <w:rPr>
          <w:rFonts w:hint="eastAsia" w:ascii="仿宋" w:hAnsi="仿宋" w:eastAsia="仿宋" w:cs="仿宋"/>
          <w:sz w:val="32"/>
          <w:szCs w:val="32"/>
        </w:rPr>
        <w:t>万元，</w:t>
      </w:r>
      <w:r>
        <w:rPr>
          <w:rFonts w:hint="eastAsia" w:ascii="仿宋" w:hAnsi="仿宋" w:eastAsia="仿宋" w:cs="仿宋"/>
          <w:sz w:val="32"/>
          <w:szCs w:val="32"/>
          <w:lang w:val="en-US" w:eastAsia="zh-CN"/>
        </w:rPr>
        <w:t>本</w:t>
      </w:r>
      <w:r>
        <w:rPr>
          <w:rFonts w:hint="eastAsia" w:ascii="仿宋" w:hAnsi="仿宋" w:eastAsia="仿宋" w:cs="仿宋"/>
          <w:color w:val="000000" w:themeColor="text1"/>
          <w:sz w:val="32"/>
          <w:szCs w:val="32"/>
          <w:lang w:val="en-US" w:eastAsia="zh-CN"/>
          <w14:textFill>
            <w14:solidFill>
              <w14:schemeClr w14:val="tx1"/>
            </w14:solidFill>
          </w14:textFill>
        </w:rPr>
        <w:t>项为增加项。</w:t>
      </w:r>
    </w:p>
    <w:p w14:paraId="0812910C">
      <w:pPr>
        <w:spacing w:after="157" w:afterLines="50"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 </w:t>
      </w:r>
      <w:r>
        <w:rPr>
          <w:rFonts w:hint="eastAsia" w:ascii="仿宋" w:hAnsi="仿宋" w:eastAsia="仿宋" w:cs="仿宋"/>
          <w:sz w:val="32"/>
          <w:szCs w:val="32"/>
          <w:lang w:val="en-US" w:eastAsia="zh-CN"/>
        </w:rPr>
        <w:t>城乡社区</w:t>
      </w:r>
      <w:r>
        <w:rPr>
          <w:rFonts w:hint="eastAsia" w:ascii="仿宋" w:hAnsi="仿宋" w:eastAsia="仿宋" w:cs="仿宋"/>
          <w:sz w:val="32"/>
          <w:szCs w:val="32"/>
        </w:rPr>
        <w:t>支出（类）</w:t>
      </w:r>
      <w:r>
        <w:rPr>
          <w:rFonts w:hint="eastAsia" w:ascii="仿宋" w:hAnsi="仿宋" w:eastAsia="仿宋" w:cs="仿宋"/>
          <w:sz w:val="32"/>
          <w:szCs w:val="32"/>
          <w:lang w:val="en-US" w:eastAsia="zh-CN"/>
        </w:rPr>
        <w:t>国有土地使用权出让收入安排的支出</w:t>
      </w:r>
      <w:r>
        <w:rPr>
          <w:rFonts w:hint="eastAsia" w:ascii="仿宋" w:hAnsi="仿宋" w:eastAsia="仿宋" w:cs="仿宋"/>
          <w:sz w:val="32"/>
          <w:szCs w:val="32"/>
        </w:rPr>
        <w:t>（款）</w:t>
      </w:r>
      <w:r>
        <w:rPr>
          <w:rFonts w:hint="eastAsia" w:ascii="仿宋" w:hAnsi="仿宋" w:eastAsia="仿宋" w:cs="仿宋"/>
          <w:sz w:val="32"/>
          <w:szCs w:val="32"/>
          <w:lang w:val="en-US" w:eastAsia="zh-CN"/>
        </w:rPr>
        <w:t>其他国有土地使用权出让收入安排的支出</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115.66</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47.34</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公路养护资金减少</w:t>
      </w:r>
      <w:r>
        <w:rPr>
          <w:rFonts w:hint="eastAsia" w:ascii="仿宋" w:hAnsi="仿宋" w:eastAsia="仿宋" w:cs="仿宋"/>
          <w:sz w:val="32"/>
          <w:szCs w:val="32"/>
        </w:rPr>
        <w:t>。</w:t>
      </w:r>
    </w:p>
    <w:p w14:paraId="6B83C813">
      <w:pPr>
        <w:spacing w:after="157" w:afterLines="50"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3.城乡社区</w:t>
      </w:r>
      <w:r>
        <w:rPr>
          <w:rFonts w:hint="eastAsia" w:ascii="仿宋" w:hAnsi="仿宋" w:eastAsia="仿宋" w:cs="仿宋"/>
          <w:sz w:val="32"/>
          <w:szCs w:val="32"/>
        </w:rPr>
        <w:t>支出（类）</w:t>
      </w:r>
      <w:r>
        <w:rPr>
          <w:rFonts w:hint="eastAsia" w:ascii="仿宋" w:hAnsi="仿宋" w:eastAsia="仿宋" w:cs="仿宋"/>
          <w:sz w:val="32"/>
          <w:szCs w:val="32"/>
          <w:lang w:val="en-US" w:eastAsia="zh-CN"/>
        </w:rPr>
        <w:t>城市基础设施配套费安排的支出（款）其他城市基础设施配套费安排的支出（项）2025年预算数为90万元，本</w:t>
      </w:r>
      <w:r>
        <w:rPr>
          <w:rFonts w:hint="eastAsia" w:ascii="仿宋" w:hAnsi="仿宋" w:eastAsia="仿宋" w:cs="仿宋"/>
          <w:color w:val="000000" w:themeColor="text1"/>
          <w:sz w:val="32"/>
          <w:szCs w:val="32"/>
          <w:lang w:val="en-US" w:eastAsia="zh-CN"/>
          <w14:textFill>
            <w14:solidFill>
              <w14:schemeClr w14:val="tx1"/>
            </w14:solidFill>
          </w14:textFill>
        </w:rPr>
        <w:t>项为增加项</w:t>
      </w:r>
      <w:r>
        <w:rPr>
          <w:rFonts w:hint="eastAsia" w:ascii="仿宋" w:hAnsi="仿宋" w:eastAsia="仿宋" w:cs="仿宋"/>
          <w:color w:val="000000" w:themeColor="text1"/>
          <w:sz w:val="32"/>
          <w:szCs w:val="32"/>
          <w14:textFill>
            <w14:solidFill>
              <w14:schemeClr w14:val="tx1"/>
            </w14:solidFill>
          </w14:textFill>
        </w:rPr>
        <w:t>。</w:t>
      </w:r>
    </w:p>
    <w:p w14:paraId="03ABB7BE">
      <w:pPr>
        <w:spacing w:after="157" w:afterLines="50" w:line="240" w:lineRule="auto"/>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val="en-US" w:eastAsia="zh-CN"/>
        </w:rPr>
        <w:t>琼海市地方公路管理站</w:t>
      </w:r>
      <w:r>
        <w:rPr>
          <w:rFonts w:hint="eastAsia" w:ascii="黑体" w:hAnsi="黑体" w:eastAsia="黑体" w:cs="Times New Roman"/>
          <w:sz w:val="32"/>
          <w:shd w:val="clear" w:color="auto" w:fill="FFFFFF"/>
        </w:rPr>
        <w:t>（单位）</w:t>
      </w:r>
      <w:r>
        <w:rPr>
          <w:rFonts w:hint="default" w:ascii="黑体" w:hAnsi="黑体" w:eastAsia="黑体" w:cs="Times New Roman"/>
          <w:sz w:val="32"/>
          <w:szCs w:val="2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14:paraId="241CDD15">
      <w:pPr>
        <w:spacing w:after="157" w:afterLines="50"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val="en-US" w:eastAsia="zh-CN"/>
        </w:rPr>
        <w:t>琼海市地方公路管理站</w:t>
      </w:r>
      <w:r>
        <w:rPr>
          <w:rFonts w:hint="eastAsia" w:ascii="仿宋" w:hAnsi="仿宋" w:eastAsia="仿宋" w:cs="仿宋"/>
          <w:sz w:val="32"/>
          <w:szCs w:val="32"/>
        </w:rPr>
        <w:t>（单位）所有收入和支出均纳入部门预算管理。收入包括：一般公共预算收入、政府性基金收入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上年结转；</w:t>
      </w:r>
      <w:r>
        <w:rPr>
          <w:rFonts w:hint="eastAsia" w:ascii="仿宋" w:hAnsi="仿宋" w:eastAsia="仿宋" w:cs="仿宋"/>
          <w:sz w:val="32"/>
          <w:szCs w:val="32"/>
        </w:rPr>
        <w:t>支出包括：</w:t>
      </w:r>
      <w:r>
        <w:rPr>
          <w:rFonts w:hint="eastAsia" w:ascii="仿宋" w:hAnsi="仿宋" w:eastAsia="仿宋" w:cs="仿宋"/>
          <w:sz w:val="32"/>
          <w:szCs w:val="32"/>
          <w:lang w:val="en-US" w:eastAsia="zh-CN"/>
        </w:rPr>
        <w:t>社会保障和就业支出、卫生健康支出、城乡社区支出、交通运输支出、住房保障支出</w:t>
      </w:r>
      <w:r>
        <w:rPr>
          <w:rFonts w:hint="eastAsia" w:ascii="仿宋" w:hAnsi="仿宋" w:eastAsia="仿宋" w:cs="仿宋"/>
          <w:sz w:val="32"/>
          <w:szCs w:val="32"/>
        </w:rPr>
        <w:t>。</w:t>
      </w:r>
      <w:r>
        <w:rPr>
          <w:rFonts w:hint="eastAsia" w:ascii="仿宋" w:hAnsi="仿宋" w:eastAsia="仿宋" w:cs="仿宋"/>
          <w:sz w:val="32"/>
          <w:szCs w:val="32"/>
          <w:lang w:val="en-US" w:eastAsia="zh-CN"/>
        </w:rPr>
        <w:t>琼海市地方公路管理站2025</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1676.43</w:t>
      </w:r>
      <w:r>
        <w:rPr>
          <w:rFonts w:hint="eastAsia" w:ascii="仿宋" w:hAnsi="仿宋" w:eastAsia="仿宋" w:cs="仿宋"/>
          <w:sz w:val="32"/>
          <w:szCs w:val="32"/>
        </w:rPr>
        <w:t>万元。</w:t>
      </w:r>
    </w:p>
    <w:p w14:paraId="22CD0E56">
      <w:pPr>
        <w:spacing w:after="157" w:afterLines="50" w:line="240" w:lineRule="auto"/>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zCs w:val="22"/>
          <w:shd w:val="clear" w:color="auto" w:fill="FFFFFF"/>
          <w:lang w:val="en-US" w:eastAsia="zh-CN"/>
        </w:rPr>
        <w:t>琼海市地方公路管理站</w:t>
      </w:r>
      <w:r>
        <w:rPr>
          <w:rFonts w:hint="eastAsia" w:ascii="黑体" w:hAnsi="黑体" w:eastAsia="黑体" w:cs="Times New Roman"/>
          <w:sz w:val="32"/>
          <w:shd w:val="clear" w:color="auto" w:fill="FFFFFF"/>
        </w:rPr>
        <w:t>（单位）</w:t>
      </w:r>
      <w:r>
        <w:rPr>
          <w:rFonts w:hint="eastAsia" w:ascii="黑体" w:hAnsi="黑体" w:eastAsia="黑体" w:cs="Times New Roman"/>
          <w:sz w:val="32"/>
          <w:szCs w:val="2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14:paraId="73A56856">
      <w:pPr>
        <w:spacing w:after="157" w:afterLines="50"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琼海市地方公路管理站</w:t>
      </w:r>
      <w:r>
        <w:rPr>
          <w:rFonts w:hint="eastAsia" w:ascii="仿宋" w:hAnsi="仿宋" w:eastAsia="仿宋" w:cs="仿宋"/>
          <w:sz w:val="32"/>
          <w:szCs w:val="32"/>
        </w:rPr>
        <w:t>（单位）</w:t>
      </w:r>
      <w:r>
        <w:rPr>
          <w:rFonts w:hint="eastAsia" w:ascii="仿宋" w:hAnsi="仿宋" w:eastAsia="仿宋" w:cs="仿宋"/>
          <w:sz w:val="32"/>
          <w:szCs w:val="32"/>
          <w:lang w:val="en-US" w:eastAsia="zh-CN"/>
        </w:rPr>
        <w:t>2025</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1676.43</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2.67</w:t>
      </w:r>
      <w:r>
        <w:rPr>
          <w:rFonts w:hint="eastAsia" w:ascii="仿宋" w:hAnsi="仿宋" w:eastAsia="仿宋" w:cs="仿宋"/>
          <w:sz w:val="32"/>
          <w:szCs w:val="32"/>
        </w:rPr>
        <w:t>万元，占</w:t>
      </w:r>
      <w:r>
        <w:rPr>
          <w:rFonts w:hint="eastAsia" w:ascii="仿宋" w:hAnsi="仿宋" w:eastAsia="仿宋" w:cs="仿宋"/>
          <w:sz w:val="32"/>
          <w:szCs w:val="32"/>
          <w:lang w:val="en-US" w:eastAsia="zh-CN"/>
        </w:rPr>
        <w:t>0.16</w:t>
      </w:r>
      <w:r>
        <w:rPr>
          <w:rFonts w:hint="eastAsia" w:ascii="仿宋" w:hAnsi="仿宋" w:eastAsia="仿宋" w:cs="仿宋"/>
          <w:sz w:val="32"/>
          <w:szCs w:val="32"/>
        </w:rPr>
        <w:t>%；经费拨款收入</w:t>
      </w:r>
      <w:r>
        <w:rPr>
          <w:rFonts w:hint="eastAsia" w:ascii="仿宋" w:hAnsi="仿宋" w:eastAsia="仿宋" w:cs="仿宋"/>
          <w:sz w:val="32"/>
          <w:szCs w:val="32"/>
          <w:lang w:val="en-US" w:eastAsia="zh-CN"/>
        </w:rPr>
        <w:t>1441.11</w:t>
      </w:r>
      <w:r>
        <w:rPr>
          <w:rFonts w:hint="eastAsia" w:ascii="仿宋" w:hAnsi="仿宋" w:eastAsia="仿宋" w:cs="仿宋"/>
          <w:sz w:val="32"/>
          <w:szCs w:val="32"/>
        </w:rPr>
        <w:t>万元，占</w:t>
      </w:r>
      <w:r>
        <w:rPr>
          <w:rFonts w:hint="eastAsia" w:ascii="仿宋" w:hAnsi="仿宋" w:eastAsia="仿宋" w:cs="仿宋"/>
          <w:sz w:val="32"/>
          <w:szCs w:val="32"/>
          <w:lang w:val="en-US" w:eastAsia="zh-CN"/>
        </w:rPr>
        <w:t>85.96</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232.66</w:t>
      </w:r>
      <w:r>
        <w:rPr>
          <w:rFonts w:hint="eastAsia" w:ascii="仿宋" w:hAnsi="仿宋" w:eastAsia="仿宋" w:cs="仿宋"/>
          <w:sz w:val="32"/>
          <w:szCs w:val="32"/>
        </w:rPr>
        <w:t>万元，占</w:t>
      </w:r>
      <w:r>
        <w:rPr>
          <w:rFonts w:hint="eastAsia" w:ascii="仿宋" w:hAnsi="仿宋" w:eastAsia="仿宋" w:cs="仿宋"/>
          <w:sz w:val="32"/>
          <w:szCs w:val="32"/>
          <w:lang w:val="en-US" w:eastAsia="zh-CN"/>
        </w:rPr>
        <w:t>13.88</w:t>
      </w:r>
      <w:r>
        <w:rPr>
          <w:rFonts w:hint="eastAsia" w:ascii="仿宋" w:hAnsi="仿宋" w:eastAsia="仿宋" w:cs="仿宋"/>
          <w:sz w:val="32"/>
          <w:szCs w:val="32"/>
        </w:rPr>
        <w:t>%；专</w:t>
      </w:r>
      <w:r>
        <w:rPr>
          <w:rFonts w:hint="eastAsia" w:ascii="仿宋" w:hAnsi="仿宋" w:eastAsia="仿宋" w:cs="仿宋"/>
          <w:sz w:val="32"/>
          <w:szCs w:val="32"/>
          <w:lang w:val="en-US" w:eastAsia="zh-CN"/>
        </w:rPr>
        <w:t>项收入0万元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占0%；</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26.26</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公路养护项目资金减少</w:t>
      </w:r>
      <w:r>
        <w:rPr>
          <w:rFonts w:hint="eastAsia" w:ascii="仿宋" w:hAnsi="仿宋" w:eastAsia="仿宋" w:cs="仿宋"/>
          <w:sz w:val="32"/>
          <w:szCs w:val="32"/>
        </w:rPr>
        <w:t>。</w:t>
      </w:r>
    </w:p>
    <w:p w14:paraId="34A44FDC">
      <w:pPr>
        <w:spacing w:after="157" w:afterLines="50" w:line="240" w:lineRule="auto"/>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val="en-US" w:eastAsia="zh-CN"/>
        </w:rPr>
        <w:t>琼海市地方公路管理站</w:t>
      </w:r>
      <w:r>
        <w:rPr>
          <w:rFonts w:hint="eastAsia" w:ascii="黑体" w:hAnsi="黑体" w:eastAsia="黑体" w:cs="Times New Roman"/>
          <w:sz w:val="32"/>
          <w:shd w:val="clear" w:color="auto" w:fill="FFFFFF"/>
        </w:rPr>
        <w:t>（</w:t>
      </w:r>
      <w:r>
        <w:rPr>
          <w:rFonts w:hint="eastAsia" w:ascii="黑体" w:hAnsi="黑体" w:eastAsia="黑体" w:cs="Times New Roman"/>
          <w:sz w:val="32"/>
          <w:shd w:val="clear" w:color="auto" w:fill="FFFFFF"/>
          <w:lang w:val="en-US" w:eastAsia="zh-CN"/>
        </w:rPr>
        <w:t>单</w:t>
      </w:r>
      <w:r>
        <w:rPr>
          <w:rFonts w:hint="eastAsia" w:ascii="黑体" w:hAnsi="黑体" w:eastAsia="黑体" w:cs="Times New Roman"/>
          <w:sz w:val="32"/>
          <w:shd w:val="clear" w:color="auto" w:fill="FFFFFF"/>
        </w:rPr>
        <w:t>位）</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14:paraId="530DB2E6">
      <w:pPr>
        <w:spacing w:after="157" w:afterLines="50"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琼海市地方公路管理站</w:t>
      </w:r>
      <w:r>
        <w:rPr>
          <w:rFonts w:hint="eastAsia" w:ascii="仿宋" w:hAnsi="仿宋" w:eastAsia="仿宋" w:cs="仿宋"/>
          <w:sz w:val="32"/>
          <w:szCs w:val="32"/>
        </w:rPr>
        <w:t>（单位）</w:t>
      </w:r>
      <w:r>
        <w:rPr>
          <w:rFonts w:hint="eastAsia" w:ascii="仿宋" w:hAnsi="仿宋" w:eastAsia="仿宋" w:cs="仿宋"/>
          <w:sz w:val="32"/>
          <w:szCs w:val="32"/>
          <w:lang w:val="en-US" w:eastAsia="zh-CN"/>
        </w:rPr>
        <w:t>2025</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1676.43</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685.15</w:t>
      </w:r>
      <w:r>
        <w:rPr>
          <w:rFonts w:hint="eastAsia" w:ascii="仿宋" w:hAnsi="仿宋" w:eastAsia="仿宋" w:cs="仿宋"/>
          <w:sz w:val="32"/>
          <w:szCs w:val="32"/>
        </w:rPr>
        <w:t>万元，占</w:t>
      </w:r>
      <w:r>
        <w:rPr>
          <w:rFonts w:hint="eastAsia" w:ascii="仿宋" w:hAnsi="仿宋" w:eastAsia="仿宋" w:cs="仿宋"/>
          <w:sz w:val="32"/>
          <w:szCs w:val="32"/>
          <w:lang w:val="en-US" w:eastAsia="zh-CN"/>
        </w:rPr>
        <w:t>40.87</w:t>
      </w:r>
      <w:r>
        <w:rPr>
          <w:rFonts w:hint="eastAsia" w:ascii="仿宋" w:hAnsi="仿宋" w:eastAsia="仿宋" w:cs="仿宋"/>
          <w:sz w:val="32"/>
          <w:szCs w:val="32"/>
        </w:rPr>
        <w:t>%；项目支出</w:t>
      </w:r>
      <w:r>
        <w:rPr>
          <w:rFonts w:hint="eastAsia" w:ascii="仿宋" w:hAnsi="仿宋" w:eastAsia="仿宋" w:cs="仿宋"/>
          <w:sz w:val="32"/>
          <w:szCs w:val="32"/>
          <w:lang w:val="en-US" w:eastAsia="zh-CN"/>
        </w:rPr>
        <w:t>991.28</w:t>
      </w:r>
      <w:r>
        <w:rPr>
          <w:rFonts w:hint="eastAsia" w:ascii="仿宋" w:hAnsi="仿宋" w:eastAsia="仿宋" w:cs="仿宋"/>
          <w:sz w:val="32"/>
          <w:szCs w:val="32"/>
        </w:rPr>
        <w:t>万元，占</w:t>
      </w:r>
      <w:r>
        <w:rPr>
          <w:rFonts w:hint="eastAsia" w:ascii="仿宋" w:hAnsi="仿宋" w:eastAsia="仿宋" w:cs="仿宋"/>
          <w:sz w:val="32"/>
          <w:szCs w:val="32"/>
          <w:lang w:val="en-US" w:eastAsia="zh-CN"/>
        </w:rPr>
        <w:t>59.13</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26.26</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公路养护项目资金减少</w:t>
      </w:r>
      <w:r>
        <w:rPr>
          <w:rFonts w:hint="eastAsia" w:ascii="仿宋" w:hAnsi="仿宋" w:eastAsia="仿宋" w:cs="仿宋"/>
          <w:sz w:val="32"/>
          <w:szCs w:val="32"/>
        </w:rPr>
        <w:t>。</w:t>
      </w:r>
    </w:p>
    <w:p w14:paraId="2F71E215">
      <w:pPr>
        <w:spacing w:after="157" w:afterLines="50" w:line="240" w:lineRule="auto"/>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69BC4789">
      <w:pPr>
        <w:spacing w:after="157" w:afterLines="50" w:line="240" w:lineRule="auto"/>
        <w:ind w:firstLine="640" w:firstLineChars="200"/>
        <w:rPr>
          <w:rFonts w:ascii="楷体" w:hAnsi="楷体" w:eastAsia="楷体"/>
          <w:sz w:val="32"/>
          <w:szCs w:val="32"/>
        </w:rPr>
      </w:pPr>
      <w:r>
        <w:rPr>
          <w:rFonts w:hint="eastAsia" w:ascii="楷体" w:hAnsi="楷体" w:eastAsia="楷体"/>
          <w:sz w:val="32"/>
          <w:szCs w:val="32"/>
        </w:rPr>
        <w:t>（一）机关运行经费</w:t>
      </w:r>
    </w:p>
    <w:p w14:paraId="63D99C80">
      <w:pPr>
        <w:spacing w:after="157" w:afterLines="50" w:line="240" w:lineRule="auto"/>
        <w:ind w:firstLine="640" w:firstLineChars="0"/>
        <w:rPr>
          <w:rFonts w:hint="eastAsia" w:ascii="仿宋" w:hAnsi="仿宋" w:eastAsia="仿宋" w:cs="仿宋"/>
          <w:sz w:val="32"/>
          <w:szCs w:val="32"/>
        </w:rPr>
      </w:pPr>
      <w:r>
        <w:rPr>
          <w:rFonts w:hint="eastAsia" w:ascii="仿宋" w:hAnsi="仿宋" w:eastAsia="仿宋" w:cs="仿宋"/>
          <w:sz w:val="32"/>
          <w:szCs w:val="32"/>
          <w:lang w:val="en-US" w:eastAsia="zh-CN"/>
        </w:rPr>
        <w:t>本单位为事业单位，无机关运行经费。</w:t>
      </w:r>
    </w:p>
    <w:p w14:paraId="11EE836D">
      <w:pPr>
        <w:spacing w:after="157" w:afterLines="50" w:line="240" w:lineRule="auto"/>
        <w:ind w:firstLine="640" w:firstLineChars="200"/>
        <w:rPr>
          <w:rFonts w:ascii="楷体" w:hAnsi="楷体" w:eastAsia="楷体"/>
          <w:sz w:val="32"/>
          <w:szCs w:val="32"/>
        </w:rPr>
      </w:pPr>
      <w:r>
        <w:rPr>
          <w:rFonts w:hint="eastAsia" w:ascii="楷体" w:hAnsi="楷体" w:eastAsia="楷体"/>
          <w:sz w:val="32"/>
          <w:szCs w:val="32"/>
        </w:rPr>
        <w:t>（二）政府采购情况</w:t>
      </w:r>
    </w:p>
    <w:p w14:paraId="0DE80E0B">
      <w:pPr>
        <w:spacing w:after="157" w:afterLines="50" w:line="240" w:lineRule="auto"/>
        <w:ind w:firstLine="64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琼海市地方公路管理站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单位</w:t>
      </w:r>
      <w:r>
        <w:rPr>
          <w:rFonts w:hint="eastAsia" w:ascii="仿宋" w:hAnsi="仿宋" w:eastAsia="仿宋" w:cs="仿宋"/>
          <w:sz w:val="32"/>
          <w:szCs w:val="32"/>
          <w:lang w:eastAsia="zh-CN"/>
        </w:rPr>
        <w:t>）</w:t>
      </w:r>
      <w:r>
        <w:rPr>
          <w:rFonts w:hint="eastAsia" w:ascii="仿宋" w:hAnsi="仿宋" w:eastAsia="仿宋" w:cs="仿宋"/>
          <w:sz w:val="32"/>
          <w:szCs w:val="32"/>
        </w:rPr>
        <w:t>政府采购预算总额</w:t>
      </w:r>
      <w:del w:id="8" w:author="WPS_1663820753" w:date="2025-02-19T16:07:36Z">
        <w:r>
          <w:rPr>
            <w:rFonts w:hint="default" w:ascii="仿宋" w:hAnsi="仿宋" w:eastAsia="仿宋" w:cs="仿宋"/>
            <w:sz w:val="32"/>
            <w:szCs w:val="32"/>
            <w:lang w:val="en-US" w:eastAsia="zh-CN"/>
          </w:rPr>
          <w:delText>0</w:delText>
        </w:r>
      </w:del>
      <w:ins w:id="9" w:author="WPS_1663820753" w:date="2025-02-19T16:07:36Z">
        <w:r>
          <w:rPr>
            <w:rFonts w:hint="eastAsia" w:ascii="仿宋" w:hAnsi="仿宋" w:eastAsia="仿宋" w:cs="仿宋"/>
            <w:sz w:val="32"/>
            <w:szCs w:val="32"/>
            <w:lang w:val="en-US" w:eastAsia="zh-CN"/>
          </w:rPr>
          <w:t>175.</w:t>
        </w:r>
      </w:ins>
      <w:ins w:id="10" w:author="WPS_1663820753" w:date="2025-02-19T16:07:37Z">
        <w:r>
          <w:rPr>
            <w:rFonts w:hint="eastAsia" w:ascii="仿宋" w:hAnsi="仿宋" w:eastAsia="仿宋" w:cs="仿宋"/>
            <w:sz w:val="32"/>
            <w:szCs w:val="32"/>
            <w:lang w:val="en-US" w:eastAsia="zh-CN"/>
          </w:rPr>
          <w:t>51</w:t>
        </w:r>
      </w:ins>
      <w:r>
        <w:rPr>
          <w:rFonts w:hint="eastAsia" w:ascii="仿宋" w:hAnsi="仿宋" w:eastAsia="仿宋" w:cs="仿宋"/>
          <w:sz w:val="32"/>
          <w:szCs w:val="32"/>
        </w:rPr>
        <w:t>万元，其中：政府采购货物预算</w:t>
      </w:r>
      <w:ins w:id="11" w:author="WPS_1663820753" w:date="2025-02-19T16:10:51Z">
        <w:r>
          <w:rPr>
            <w:rFonts w:hint="eastAsia" w:ascii="仿宋" w:hAnsi="仿宋" w:eastAsia="仿宋" w:cs="仿宋"/>
            <w:sz w:val="32"/>
            <w:szCs w:val="32"/>
            <w:lang w:val="en-US" w:eastAsia="zh-CN"/>
          </w:rPr>
          <w:t>87</w:t>
        </w:r>
      </w:ins>
      <w:ins w:id="12" w:author="WPS_1663820753" w:date="2025-02-19T16:10:52Z">
        <w:r>
          <w:rPr>
            <w:rFonts w:hint="eastAsia" w:ascii="仿宋" w:hAnsi="仿宋" w:eastAsia="仿宋" w:cs="仿宋"/>
            <w:sz w:val="32"/>
            <w:szCs w:val="32"/>
            <w:lang w:val="en-US" w:eastAsia="zh-CN"/>
          </w:rPr>
          <w:t>.51</w:t>
        </w:r>
      </w:ins>
      <w:del w:id="13" w:author="WPS_1663820753" w:date="2025-02-19T16:10:51Z">
        <w:r>
          <w:rPr>
            <w:rFonts w:hint="eastAsia" w:ascii="仿宋" w:hAnsi="仿宋" w:eastAsia="仿宋" w:cs="仿宋"/>
            <w:sz w:val="32"/>
            <w:szCs w:val="32"/>
            <w:lang w:val="en-US" w:eastAsia="zh-CN"/>
          </w:rPr>
          <w:delText>0</w:delText>
        </w:r>
      </w:del>
      <w:r>
        <w:rPr>
          <w:rFonts w:hint="eastAsia" w:ascii="仿宋" w:hAnsi="仿宋" w:eastAsia="仿宋" w:cs="仿宋"/>
          <w:sz w:val="32"/>
          <w:szCs w:val="32"/>
        </w:rPr>
        <w:t>万元，政府采购工程预算</w:t>
      </w:r>
      <w:del w:id="14" w:author="WPS_1663820753" w:date="2025-02-19T16:10:35Z">
        <w:r>
          <w:rPr>
            <w:rFonts w:hint="default" w:ascii="仿宋" w:hAnsi="仿宋" w:eastAsia="仿宋" w:cs="仿宋"/>
            <w:sz w:val="32"/>
            <w:szCs w:val="32"/>
            <w:lang w:val="en-US" w:eastAsia="zh-CN"/>
          </w:rPr>
          <w:delText>0</w:delText>
        </w:r>
      </w:del>
      <w:ins w:id="15" w:author="WPS_1663820753" w:date="2025-02-19T16:10:35Z">
        <w:r>
          <w:rPr>
            <w:rFonts w:hint="eastAsia" w:ascii="仿宋" w:hAnsi="仿宋" w:eastAsia="仿宋" w:cs="仿宋"/>
            <w:sz w:val="32"/>
            <w:szCs w:val="32"/>
            <w:lang w:val="en-US" w:eastAsia="zh-CN"/>
          </w:rPr>
          <w:t>88</w:t>
        </w:r>
      </w:ins>
      <w:r>
        <w:rPr>
          <w:rFonts w:hint="eastAsia" w:ascii="仿宋" w:hAnsi="仿宋" w:eastAsia="仿宋" w:cs="仿宋"/>
          <w:sz w:val="32"/>
          <w:szCs w:val="32"/>
        </w:rPr>
        <w:t>万元，政府采购服务预算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56340B26">
      <w:pPr>
        <w:spacing w:after="157" w:afterLines="50" w:line="240" w:lineRule="auto"/>
        <w:ind w:firstLine="640" w:firstLineChars="200"/>
        <w:rPr>
          <w:rFonts w:ascii="楷体" w:hAnsi="楷体" w:eastAsia="楷体"/>
          <w:sz w:val="32"/>
          <w:szCs w:val="32"/>
        </w:rPr>
      </w:pPr>
      <w:r>
        <w:rPr>
          <w:rFonts w:hint="eastAsia" w:ascii="楷体" w:hAnsi="楷体" w:eastAsia="楷体"/>
          <w:sz w:val="32"/>
          <w:szCs w:val="32"/>
        </w:rPr>
        <w:t>（三）国有资产占有使用情况</w:t>
      </w:r>
    </w:p>
    <w:p w14:paraId="66613CD5">
      <w:pPr>
        <w:spacing w:after="157" w:afterLines="50"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2024</w:t>
      </w:r>
      <w:r>
        <w:rPr>
          <w:rFonts w:hint="eastAsia" w:ascii="仿宋" w:hAnsi="仿宋" w:eastAsia="仿宋" w:cs="仿宋"/>
          <w:sz w:val="32"/>
          <w:szCs w:val="32"/>
        </w:rPr>
        <w:t>年12月31日，</w:t>
      </w:r>
      <w:r>
        <w:rPr>
          <w:rFonts w:hint="eastAsia" w:ascii="仿宋" w:hAnsi="仿宋" w:eastAsia="仿宋" w:cs="仿宋"/>
          <w:sz w:val="32"/>
          <w:szCs w:val="32"/>
          <w:lang w:val="en-US" w:eastAsia="zh-CN"/>
        </w:rPr>
        <w:t>琼海市地方公路管理站</w:t>
      </w:r>
      <w:r>
        <w:rPr>
          <w:rFonts w:hint="eastAsia" w:ascii="仿宋" w:hAnsi="仿宋" w:eastAsia="仿宋" w:cs="仿宋"/>
          <w:sz w:val="32"/>
          <w:szCs w:val="32"/>
        </w:rPr>
        <w:t>（单位）共有车辆</w:t>
      </w:r>
      <w:r>
        <w:rPr>
          <w:rFonts w:hint="eastAsia" w:ascii="仿宋" w:hAnsi="仿宋" w:eastAsia="仿宋" w:cs="仿宋"/>
          <w:sz w:val="32"/>
          <w:szCs w:val="32"/>
          <w:lang w:val="en-US" w:eastAsia="zh-CN"/>
        </w:rPr>
        <w:t>3</w:t>
      </w:r>
      <w:r>
        <w:rPr>
          <w:rFonts w:hint="eastAsia" w:ascii="仿宋" w:hAnsi="仿宋" w:eastAsia="仿宋" w:cs="仿宋"/>
          <w:sz w:val="32"/>
          <w:szCs w:val="32"/>
        </w:rPr>
        <w:t>辆，其中，领导干部用车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辆，机要通信应急用车</w:t>
      </w:r>
      <w:r>
        <w:rPr>
          <w:rFonts w:hint="eastAsia" w:ascii="仿宋" w:hAnsi="仿宋" w:eastAsia="仿宋" w:cs="仿宋"/>
          <w:sz w:val="32"/>
          <w:szCs w:val="32"/>
          <w:lang w:val="en-US" w:eastAsia="zh-CN"/>
        </w:rPr>
        <w:t>0</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3</w:t>
      </w:r>
      <w:r>
        <w:rPr>
          <w:rFonts w:hint="eastAsia" w:ascii="仿宋" w:hAnsi="仿宋" w:eastAsia="仿宋" w:cs="仿宋"/>
          <w:sz w:val="32"/>
          <w:szCs w:val="32"/>
        </w:rPr>
        <w:t>辆。单位价值100万元以上设备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14:paraId="6CBD8F6A">
      <w:pPr>
        <w:spacing w:after="157" w:afterLines="50" w:line="240" w:lineRule="auto"/>
        <w:ind w:firstLine="640" w:firstLineChars="200"/>
        <w:rPr>
          <w:rFonts w:ascii="楷体" w:hAnsi="楷体" w:eastAsia="楷体"/>
          <w:sz w:val="32"/>
          <w:szCs w:val="32"/>
        </w:rPr>
      </w:pPr>
      <w:r>
        <w:rPr>
          <w:rFonts w:hint="eastAsia" w:ascii="楷体" w:hAnsi="楷体" w:eastAsia="楷体"/>
          <w:sz w:val="32"/>
          <w:szCs w:val="32"/>
        </w:rPr>
        <w:t>（四）绩效目标设置情况</w:t>
      </w:r>
    </w:p>
    <w:p w14:paraId="64833CC1">
      <w:pPr>
        <w:spacing w:after="157" w:afterLines="50"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琼海市地方公路管理站</w:t>
      </w:r>
      <w:r>
        <w:rPr>
          <w:rFonts w:hint="eastAsia" w:ascii="仿宋" w:hAnsi="仿宋" w:eastAsia="仿宋" w:cs="仿宋"/>
          <w:sz w:val="32"/>
          <w:szCs w:val="32"/>
        </w:rPr>
        <w:t>（单位）</w:t>
      </w:r>
      <w:r>
        <w:rPr>
          <w:rFonts w:hint="eastAsia" w:ascii="仿宋" w:hAnsi="仿宋" w:eastAsia="仿宋" w:cs="仿宋"/>
          <w:sz w:val="32"/>
          <w:szCs w:val="32"/>
          <w:lang w:val="en-US" w:eastAsia="zh-CN"/>
        </w:rPr>
        <w:t>26</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1441.11</w:t>
      </w:r>
      <w:r>
        <w:rPr>
          <w:rFonts w:hint="eastAsia" w:ascii="仿宋" w:hAnsi="仿宋" w:eastAsia="仿宋" w:cs="仿宋"/>
          <w:sz w:val="32"/>
          <w:szCs w:val="32"/>
        </w:rPr>
        <w:t>万元、政府性基金</w:t>
      </w:r>
      <w:r>
        <w:rPr>
          <w:rFonts w:hint="eastAsia" w:ascii="仿宋" w:hAnsi="仿宋" w:eastAsia="仿宋" w:cs="仿宋"/>
          <w:sz w:val="32"/>
          <w:szCs w:val="32"/>
          <w:lang w:val="en-US" w:eastAsia="zh-CN"/>
        </w:rPr>
        <w:t>232.66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上年结转2.67万元</w:t>
      </w:r>
      <w:r>
        <w:rPr>
          <w:rFonts w:hint="eastAsia" w:ascii="仿宋" w:hAnsi="仿宋" w:eastAsia="仿宋" w:cs="仿宋"/>
          <w:sz w:val="32"/>
          <w:szCs w:val="32"/>
        </w:rPr>
        <w:t>。</w:t>
      </w:r>
    </w:p>
    <w:p w14:paraId="43A86CCE">
      <w:pPr>
        <w:spacing w:after="157" w:afterLines="50" w:line="240" w:lineRule="auto"/>
        <w:jc w:val="center"/>
        <w:rPr>
          <w:rFonts w:hint="eastAsia" w:ascii="仿宋" w:hAnsi="仿宋" w:eastAsia="仿宋" w:cs="仿宋"/>
          <w:sz w:val="32"/>
          <w:szCs w:val="32"/>
        </w:rPr>
      </w:pPr>
    </w:p>
    <w:p w14:paraId="14C07933">
      <w:pPr>
        <w:spacing w:after="157" w:afterLines="50" w:line="240" w:lineRule="auto"/>
        <w:ind w:firstLine="2880" w:firstLineChars="900"/>
        <w:jc w:val="both"/>
        <w:rPr>
          <w:rFonts w:hint="eastAsia" w:ascii="黑体" w:hAnsi="黑体" w:eastAsia="黑体"/>
          <w:b w:val="0"/>
          <w:bCs/>
          <w:sz w:val="32"/>
          <w:szCs w:val="32"/>
        </w:rPr>
      </w:pPr>
    </w:p>
    <w:p w14:paraId="6410F499">
      <w:pPr>
        <w:spacing w:after="157" w:afterLines="50" w:line="240" w:lineRule="auto"/>
        <w:ind w:firstLine="2880" w:firstLineChars="900"/>
        <w:jc w:val="both"/>
        <w:rPr>
          <w:rFonts w:ascii="仿宋_GB2312" w:eastAsia="仿宋_GB2312" w:cs="宋体"/>
          <w:bCs/>
          <w:color w:val="000000"/>
          <w:kern w:val="0"/>
          <w:sz w:val="32"/>
          <w:szCs w:val="32"/>
          <w:lang w:val="zh-CN"/>
        </w:rPr>
      </w:pPr>
      <w:r>
        <w:rPr>
          <w:rFonts w:hint="eastAsia" w:ascii="黑体" w:hAnsi="黑体" w:eastAsia="黑体"/>
          <w:b w:val="0"/>
          <w:bCs/>
          <w:sz w:val="32"/>
          <w:szCs w:val="32"/>
        </w:rPr>
        <w:t>第四部分  名词解释</w:t>
      </w:r>
    </w:p>
    <w:p w14:paraId="5A3BD7D6">
      <w:pPr>
        <w:spacing w:after="157" w:afterLines="50" w:line="240" w:lineRule="auto"/>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14:paraId="253AC582">
      <w:pPr>
        <w:spacing w:after="157" w:afterLines="50" w:line="240" w:lineRule="auto"/>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14:paraId="0A869444">
      <w:pPr>
        <w:spacing w:after="157" w:afterLines="50" w:line="240" w:lineRule="auto"/>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14:paraId="12826D9A">
      <w:pPr>
        <w:spacing w:after="157" w:afterLines="50" w:line="240" w:lineRule="auto"/>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14:paraId="6F480472">
      <w:pPr>
        <w:spacing w:after="157" w:afterLines="50" w:line="240" w:lineRule="auto"/>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14:paraId="16F6C8DA">
      <w:pPr>
        <w:spacing w:after="157" w:afterLines="50" w:line="240" w:lineRule="auto"/>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14:paraId="4F1B5F8E">
      <w:pPr>
        <w:spacing w:after="157" w:afterLines="50" w:line="240" w:lineRule="auto"/>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14:paraId="3F0F39A1">
      <w:pPr>
        <w:spacing w:after="157" w:afterLines="50" w:line="240" w:lineRule="auto"/>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14:paraId="7924766A">
      <w:pPr>
        <w:spacing w:after="157" w:afterLines="50" w:line="240" w:lineRule="auto"/>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14:paraId="3445E500">
      <w:pPr>
        <w:spacing w:after="157" w:afterLines="50" w:line="240" w:lineRule="auto"/>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14:paraId="3F6ACF27">
      <w:pPr>
        <w:spacing w:after="157" w:afterLines="50" w:line="240" w:lineRule="auto"/>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14:paraId="050D5DF5">
      <w:pPr>
        <w:spacing w:after="157" w:afterLines="50" w:line="240" w:lineRule="auto"/>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14:paraId="7E1F84CC">
      <w:pPr>
        <w:spacing w:after="157" w:afterLines="50" w:line="240" w:lineRule="auto"/>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lang w:eastAsia="zh-CN"/>
        </w:rPr>
        <w:t>十三、</w:t>
      </w:r>
      <w:r>
        <w:rPr>
          <w:rFonts w:hint="eastAsia" w:ascii="仿宋" w:hAnsi="仿宋" w:eastAsia="仿宋" w:cs="仿宋"/>
          <w:color w:val="000000"/>
          <w:kern w:val="0"/>
          <w:sz w:val="32"/>
          <w:szCs w:val="30"/>
        </w:rPr>
        <w:t>社会保障和就业支出：</w:t>
      </w:r>
      <w:r>
        <w:rPr>
          <w:rFonts w:hint="eastAsia" w:ascii="仿宋" w:hAnsi="仿宋" w:eastAsia="仿宋" w:cs="仿宋"/>
          <w:color w:val="000000"/>
          <w:kern w:val="0"/>
          <w:sz w:val="32"/>
          <w:szCs w:val="30"/>
          <w:lang w:val="en-US" w:eastAsia="zh-CN"/>
        </w:rPr>
        <w:t>行政事业单位养老</w:t>
      </w:r>
      <w:r>
        <w:rPr>
          <w:rFonts w:hint="eastAsia" w:ascii="仿宋" w:hAnsi="仿宋" w:eastAsia="仿宋" w:cs="仿宋"/>
          <w:color w:val="000000"/>
          <w:kern w:val="0"/>
          <w:sz w:val="32"/>
          <w:szCs w:val="30"/>
        </w:rPr>
        <w:t>支出，包括机关事业单位基本养老保险费、机关事业单位职业年金</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lang w:val="en-US" w:eastAsia="zh-CN"/>
        </w:rPr>
        <w:t>抚恤支出，其他优抚支出及</w:t>
      </w:r>
      <w:r>
        <w:rPr>
          <w:rFonts w:hint="eastAsia" w:ascii="仿宋" w:hAnsi="仿宋" w:eastAsia="仿宋" w:cs="仿宋"/>
          <w:color w:val="000000"/>
          <w:kern w:val="0"/>
          <w:sz w:val="32"/>
          <w:szCs w:val="30"/>
        </w:rPr>
        <w:t>遗属生活困难补助等费用。</w:t>
      </w:r>
    </w:p>
    <w:p w14:paraId="6981EEE0">
      <w:pPr>
        <w:spacing w:after="157" w:afterLines="50" w:line="240" w:lineRule="auto"/>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十四、卫生健康支出：</w:t>
      </w:r>
      <w:r>
        <w:rPr>
          <w:rFonts w:hint="eastAsia" w:ascii="仿宋" w:hAnsi="仿宋" w:eastAsia="仿宋" w:cs="仿宋"/>
          <w:color w:val="000000"/>
          <w:kern w:val="0"/>
          <w:sz w:val="32"/>
          <w:szCs w:val="30"/>
          <w:lang w:val="en-US" w:eastAsia="zh-CN"/>
        </w:rPr>
        <w:t>行政事业单位医疗</w:t>
      </w:r>
      <w:r>
        <w:rPr>
          <w:rFonts w:hint="eastAsia" w:ascii="仿宋" w:hAnsi="仿宋" w:eastAsia="仿宋" w:cs="仿宋"/>
          <w:color w:val="000000"/>
          <w:kern w:val="0"/>
          <w:sz w:val="32"/>
          <w:szCs w:val="30"/>
        </w:rPr>
        <w:t>支出，包括事业单位医疗、公务员医疗补助、其他行政事业单位医疗保险费等费用。</w:t>
      </w:r>
    </w:p>
    <w:p w14:paraId="55E0B3D0">
      <w:pPr>
        <w:spacing w:after="157" w:afterLines="50" w:line="240" w:lineRule="auto"/>
        <w:ind w:firstLine="640" w:firstLineChars="200"/>
        <w:jc w:val="left"/>
        <w:rPr>
          <w:rFonts w:hint="eastAsia" w:ascii="仿宋" w:hAnsi="仿宋" w:eastAsia="仿宋" w:cs="仿宋"/>
          <w:color w:val="000000"/>
          <w:kern w:val="0"/>
          <w:sz w:val="32"/>
          <w:szCs w:val="30"/>
          <w:lang w:val="en-US" w:eastAsia="zh-CN"/>
        </w:rPr>
      </w:pPr>
      <w:r>
        <w:rPr>
          <w:rFonts w:hint="eastAsia" w:ascii="仿宋" w:hAnsi="仿宋" w:eastAsia="仿宋" w:cs="仿宋"/>
          <w:color w:val="000000"/>
          <w:kern w:val="0"/>
          <w:sz w:val="32"/>
          <w:szCs w:val="30"/>
          <w:lang w:val="en-US" w:eastAsia="zh-CN"/>
        </w:rPr>
        <w:t>十五、城乡社区支出：国有土地使用权出让收入安排的支出，包括农村基础设施建设支出、其他国有土地使用权出让收入安排的支出、城市基础设施配套费安排的支出等费用。</w:t>
      </w:r>
    </w:p>
    <w:p w14:paraId="7336A3B5">
      <w:pPr>
        <w:spacing w:after="157" w:afterLines="50" w:line="240" w:lineRule="auto"/>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w:t>
      </w:r>
      <w:r>
        <w:rPr>
          <w:rFonts w:hint="eastAsia" w:ascii="仿宋" w:hAnsi="仿宋" w:eastAsia="仿宋" w:cs="仿宋"/>
          <w:color w:val="000000"/>
          <w:kern w:val="0"/>
          <w:sz w:val="32"/>
          <w:szCs w:val="30"/>
          <w:lang w:eastAsia="zh-CN"/>
        </w:rPr>
        <w:t>六</w:t>
      </w:r>
      <w:r>
        <w:rPr>
          <w:rFonts w:hint="eastAsia" w:ascii="仿宋" w:hAnsi="仿宋" w:eastAsia="仿宋" w:cs="仿宋"/>
          <w:color w:val="000000"/>
          <w:kern w:val="0"/>
          <w:sz w:val="32"/>
          <w:szCs w:val="30"/>
        </w:rPr>
        <w:t>、交通运输支出：交通运输和邮政业方面的支出，包括行政运行经费、一般行政管理事务经费、公路建设资金、公路养护经费、公路运输管理经费、水路运输管理经费、其他公路水路运输资金等费用。</w:t>
      </w:r>
    </w:p>
    <w:p w14:paraId="131CD29E">
      <w:pPr>
        <w:spacing w:after="157" w:afterLines="50" w:line="240" w:lineRule="auto"/>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w:t>
      </w:r>
      <w:r>
        <w:rPr>
          <w:rFonts w:hint="eastAsia" w:ascii="仿宋" w:hAnsi="仿宋" w:eastAsia="仿宋" w:cs="仿宋"/>
          <w:color w:val="000000"/>
          <w:kern w:val="0"/>
          <w:sz w:val="32"/>
          <w:szCs w:val="30"/>
          <w:lang w:eastAsia="zh-CN"/>
        </w:rPr>
        <w:t>七</w:t>
      </w:r>
      <w:r>
        <w:rPr>
          <w:rFonts w:hint="eastAsia" w:ascii="仿宋" w:hAnsi="仿宋" w:eastAsia="仿宋" w:cs="仿宋"/>
          <w:color w:val="000000"/>
          <w:kern w:val="0"/>
          <w:sz w:val="32"/>
          <w:szCs w:val="30"/>
        </w:rPr>
        <w:t>、住房保障支出：</w:t>
      </w:r>
      <w:r>
        <w:rPr>
          <w:rFonts w:hint="eastAsia" w:ascii="仿宋" w:hAnsi="仿宋" w:eastAsia="仿宋" w:cs="宋体"/>
          <w:color w:val="000000"/>
          <w:sz w:val="32"/>
          <w:szCs w:val="30"/>
        </w:rPr>
        <w:t>住房改革支出</w:t>
      </w:r>
      <w:r>
        <w:rPr>
          <w:rFonts w:hint="eastAsia" w:ascii="仿宋" w:hAnsi="仿宋" w:eastAsia="仿宋" w:cs="仿宋"/>
          <w:color w:val="000000"/>
          <w:kern w:val="0"/>
          <w:sz w:val="32"/>
          <w:szCs w:val="30"/>
        </w:rPr>
        <w:t>，包括</w:t>
      </w:r>
      <w:r>
        <w:rPr>
          <w:rFonts w:hint="eastAsia" w:ascii="仿宋" w:hAnsi="仿宋" w:eastAsia="仿宋" w:cs="宋体"/>
          <w:color w:val="000000" w:themeColor="text1"/>
          <w:sz w:val="32"/>
          <w:szCs w:val="30"/>
          <w14:textFill>
            <w14:solidFill>
              <w14:schemeClr w14:val="tx1"/>
            </w14:solidFill>
          </w14:textFill>
        </w:rPr>
        <w:t>按人力资源和社会保障部、财政部规定的基本工资和津贴补贴以及规定比例为职工缴纳的住房公积金</w:t>
      </w:r>
      <w:r>
        <w:rPr>
          <w:rFonts w:hint="eastAsia" w:ascii="仿宋" w:hAnsi="仿宋" w:eastAsia="仿宋" w:cs="仿宋"/>
          <w:color w:val="000000"/>
          <w:kern w:val="0"/>
          <w:sz w:val="32"/>
          <w:szCs w:val="30"/>
        </w:rPr>
        <w:t>等费用。</w:t>
      </w:r>
    </w:p>
    <w:p w14:paraId="7E6F1F03">
      <w:pPr>
        <w:spacing w:line="578" w:lineRule="exact"/>
        <w:ind w:firstLine="640" w:firstLineChars="200"/>
        <w:jc w:val="left"/>
        <w:rPr>
          <w:rFonts w:hint="eastAsia" w:ascii="仿宋" w:hAnsi="仿宋" w:eastAsia="仿宋" w:cs="仿宋"/>
          <w:color w:val="000000"/>
          <w:kern w:val="0"/>
          <w:sz w:val="32"/>
          <w:szCs w:val="30"/>
        </w:rPr>
      </w:pPr>
    </w:p>
    <w:p w14:paraId="40C43F35">
      <w:pPr>
        <w:ind w:firstLine="640" w:firstLineChars="200"/>
        <w:jc w:val="left"/>
        <w:rPr>
          <w:rFonts w:ascii="仿宋_GB2312" w:hAnsi="黑体" w:eastAsia="仿宋_GB2312" w:cs="仿宋_GB2312"/>
          <w:sz w:val="32"/>
          <w:szCs w:val="32"/>
        </w:rPr>
      </w:pPr>
    </w:p>
    <w:p w14:paraId="1EAEDCCF">
      <w:pPr>
        <w:spacing w:line="220" w:lineRule="atLeast"/>
      </w:pPr>
    </w:p>
    <w:p w14:paraId="239D2F08">
      <w:pPr>
        <w:spacing w:line="578" w:lineRule="exact"/>
        <w:ind w:firstLine="4480" w:firstLineChars="1400"/>
        <w:jc w:val="left"/>
        <w:rPr>
          <w:rFonts w:hint="eastAsia" w:ascii="仿宋" w:hAnsi="仿宋" w:eastAsia="仿宋" w:cs="仿宋"/>
          <w:color w:val="000000"/>
          <w:kern w:val="0"/>
          <w:sz w:val="32"/>
          <w:szCs w:val="30"/>
          <w:lang w:val="en-US" w:eastAsia="zh-CN"/>
        </w:rPr>
      </w:pPr>
      <w:r>
        <w:rPr>
          <w:rFonts w:hint="eastAsia" w:ascii="仿宋" w:hAnsi="仿宋" w:eastAsia="仿宋" w:cs="仿宋"/>
          <w:color w:val="000000"/>
          <w:kern w:val="0"/>
          <w:sz w:val="32"/>
          <w:szCs w:val="30"/>
          <w:lang w:val="en-US" w:eastAsia="zh-CN"/>
        </w:rPr>
        <w:t>琼海市地方公路管理站</w:t>
      </w:r>
    </w:p>
    <w:p w14:paraId="508ED29B">
      <w:pPr>
        <w:spacing w:line="578" w:lineRule="exact"/>
        <w:ind w:firstLine="5120" w:firstLineChars="1600"/>
        <w:jc w:val="left"/>
        <w:rPr>
          <w:rFonts w:hint="eastAsia" w:ascii="仿宋" w:hAnsi="仿宋" w:eastAsia="仿宋" w:cs="仿宋"/>
          <w:color w:val="000000"/>
          <w:kern w:val="0"/>
          <w:sz w:val="32"/>
          <w:szCs w:val="30"/>
          <w:lang w:val="en-US" w:eastAsia="zh-CN"/>
        </w:rPr>
      </w:pPr>
      <w:r>
        <w:rPr>
          <w:rFonts w:hint="eastAsia" w:ascii="仿宋" w:hAnsi="仿宋" w:eastAsia="仿宋" w:cs="仿宋"/>
          <w:color w:val="000000"/>
          <w:kern w:val="0"/>
          <w:sz w:val="32"/>
          <w:szCs w:val="30"/>
          <w:lang w:val="en-US" w:eastAsia="zh-CN"/>
        </w:rPr>
        <w:t>2025年2月</w:t>
      </w:r>
      <w:del w:id="16" w:author="WPS_1663820753" w:date="2025-02-19T16:59:07Z">
        <w:r>
          <w:rPr>
            <w:rFonts w:hint="default" w:ascii="仿宋" w:hAnsi="仿宋" w:eastAsia="仿宋" w:cs="仿宋"/>
            <w:color w:val="000000"/>
            <w:kern w:val="0"/>
            <w:sz w:val="32"/>
            <w:szCs w:val="30"/>
            <w:lang w:val="en-US" w:eastAsia="zh-CN"/>
          </w:rPr>
          <w:delText>8</w:delText>
        </w:r>
      </w:del>
      <w:ins w:id="17" w:author="WPS_1663820753" w:date="2025-02-19T16:59:07Z">
        <w:r>
          <w:rPr>
            <w:rFonts w:hint="eastAsia" w:ascii="仿宋" w:hAnsi="仿宋" w:eastAsia="仿宋" w:cs="仿宋"/>
            <w:color w:val="000000"/>
            <w:kern w:val="0"/>
            <w:sz w:val="32"/>
            <w:szCs w:val="30"/>
            <w:lang w:val="en-US" w:eastAsia="zh-CN"/>
          </w:rPr>
          <w:t>19</w:t>
        </w:r>
      </w:ins>
      <w:r>
        <w:rPr>
          <w:rFonts w:hint="eastAsia" w:ascii="仿宋" w:hAnsi="仿宋" w:eastAsia="仿宋" w:cs="仿宋"/>
          <w:color w:val="000000"/>
          <w:kern w:val="0"/>
          <w:sz w:val="32"/>
          <w:szCs w:val="30"/>
          <w:lang w:val="en-US" w:eastAsia="zh-CN"/>
        </w:rPr>
        <w:t>日</w:t>
      </w:r>
    </w:p>
    <w:p w14:paraId="3FD5E6AC">
      <w:pPr>
        <w:spacing w:line="578" w:lineRule="exact"/>
        <w:ind w:firstLine="640" w:firstLineChars="200"/>
        <w:jc w:val="left"/>
        <w:rPr>
          <w:rFonts w:hint="eastAsia" w:ascii="仿宋" w:hAnsi="仿宋" w:eastAsia="仿宋" w:cs="仿宋"/>
          <w:color w:val="000000"/>
          <w:kern w:val="0"/>
          <w:sz w:val="32"/>
          <w:szCs w:val="30"/>
          <w:lang w:val="en-US" w:eastAsia="zh-CN"/>
        </w:rPr>
      </w:pPr>
    </w:p>
    <w:p w14:paraId="6222066B">
      <w:pPr>
        <w:spacing w:line="578" w:lineRule="exact"/>
        <w:ind w:firstLine="640" w:firstLineChars="200"/>
        <w:jc w:val="left"/>
        <w:rPr>
          <w:rFonts w:hint="eastAsia" w:ascii="仿宋" w:hAnsi="仿宋" w:eastAsia="仿宋" w:cs="仿宋"/>
          <w:color w:val="000000"/>
          <w:kern w:val="0"/>
          <w:sz w:val="32"/>
          <w:szCs w:val="30"/>
          <w:lang w:val="en-US" w:eastAsia="zh-CN"/>
        </w:rPr>
      </w:pPr>
    </w:p>
    <w:p w14:paraId="56721ABD">
      <w:pPr>
        <w:spacing w:line="578" w:lineRule="exact"/>
        <w:ind w:firstLine="420" w:firstLineChars="200"/>
        <w:jc w:val="left"/>
        <w:rPr>
          <w:rFonts w:hint="default" w:ascii="仿宋" w:hAnsi="仿宋" w:eastAsia="仿宋" w:cs="仿宋"/>
          <w:color w:val="000000"/>
          <w:kern w:val="0"/>
          <w:sz w:val="32"/>
          <w:szCs w:val="30"/>
          <w:lang w:val="en-US" w:eastAsia="zh-CN"/>
        </w:rPr>
      </w:pPr>
      <w:r>
        <w:rPr>
          <w:rFonts w:hint="eastAsia"/>
        </w:rPr>
        <w:t xml:space="preserve"> </w:t>
      </w:r>
    </w:p>
    <w:sectPr>
      <w:footerReference r:id="rId5" w:type="default"/>
      <w:pgSz w:w="11906" w:h="16838"/>
      <w:pgMar w:top="2098" w:right="1474" w:bottom="1984" w:left="140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298B6">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2341A">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4AF8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A2303">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44A2303">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71538"/>
    <w:multiLevelType w:val="multilevel"/>
    <w:tmpl w:val="CB271538"/>
    <w:lvl w:ilvl="0" w:tentative="0">
      <w:start w:val="1"/>
      <w:numFmt w:val="chineseCountingThousand"/>
      <w:lvlText w:val="第%1部分"/>
      <w:lvlJc w:val="left"/>
      <w:pPr>
        <w:tabs>
          <w:tab w:val="left" w:pos="420"/>
        </w:tabs>
        <w:ind w:left="4187" w:hanging="1320"/>
      </w:pPr>
      <w:rPr>
        <w:rFonts w:hint="eastAsia" w:ascii="黑体" w:hAnsi="黑体" w:eastAsia="黑体" w:cs="黑体"/>
      </w:rPr>
    </w:lvl>
    <w:lvl w:ilvl="1" w:tentative="0">
      <w:start w:val="1"/>
      <w:numFmt w:val="lowerLetter"/>
      <w:lvlText w:val="%2)"/>
      <w:lvlJc w:val="left"/>
      <w:pPr>
        <w:ind w:left="3707" w:hanging="420"/>
      </w:pPr>
      <w:rPr>
        <w:rFonts w:hint="eastAsia"/>
      </w:rPr>
    </w:lvl>
    <w:lvl w:ilvl="2" w:tentative="0">
      <w:start w:val="1"/>
      <w:numFmt w:val="lowerRoman"/>
      <w:lvlText w:val="%3."/>
      <w:lvlJc w:val="right"/>
      <w:pPr>
        <w:ind w:left="4127" w:hanging="420"/>
      </w:pPr>
      <w:rPr>
        <w:rFonts w:hint="eastAsia"/>
      </w:rPr>
    </w:lvl>
    <w:lvl w:ilvl="3" w:tentative="0">
      <w:start w:val="1"/>
      <w:numFmt w:val="decimal"/>
      <w:lvlText w:val="%4."/>
      <w:lvlJc w:val="left"/>
      <w:pPr>
        <w:ind w:left="4547" w:hanging="420"/>
      </w:pPr>
      <w:rPr>
        <w:rFonts w:hint="eastAsia"/>
      </w:rPr>
    </w:lvl>
    <w:lvl w:ilvl="4" w:tentative="0">
      <w:start w:val="1"/>
      <w:numFmt w:val="lowerLetter"/>
      <w:lvlText w:val="%5)"/>
      <w:lvlJc w:val="left"/>
      <w:pPr>
        <w:ind w:left="4967" w:hanging="420"/>
      </w:pPr>
      <w:rPr>
        <w:rFonts w:hint="eastAsia"/>
      </w:rPr>
    </w:lvl>
    <w:lvl w:ilvl="5" w:tentative="0">
      <w:start w:val="1"/>
      <w:numFmt w:val="lowerRoman"/>
      <w:lvlText w:val="%6."/>
      <w:lvlJc w:val="right"/>
      <w:pPr>
        <w:ind w:left="5387" w:hanging="420"/>
      </w:pPr>
      <w:rPr>
        <w:rFonts w:hint="eastAsia"/>
      </w:rPr>
    </w:lvl>
    <w:lvl w:ilvl="6" w:tentative="0">
      <w:start w:val="1"/>
      <w:numFmt w:val="decimal"/>
      <w:lvlText w:val="%7."/>
      <w:lvlJc w:val="left"/>
      <w:pPr>
        <w:ind w:left="5807" w:hanging="420"/>
      </w:pPr>
      <w:rPr>
        <w:rFonts w:hint="eastAsia"/>
      </w:rPr>
    </w:lvl>
    <w:lvl w:ilvl="7" w:tentative="0">
      <w:start w:val="1"/>
      <w:numFmt w:val="lowerLetter"/>
      <w:lvlText w:val="%8)"/>
      <w:lvlJc w:val="left"/>
      <w:pPr>
        <w:ind w:left="6227" w:hanging="420"/>
      </w:pPr>
      <w:rPr>
        <w:rFonts w:hint="eastAsia"/>
      </w:rPr>
    </w:lvl>
    <w:lvl w:ilvl="8" w:tentative="0">
      <w:start w:val="1"/>
      <w:numFmt w:val="lowerRoman"/>
      <w:lvlText w:val="%9."/>
      <w:lvlJc w:val="right"/>
      <w:pPr>
        <w:ind w:left="6647" w:hanging="420"/>
      </w:pPr>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4187" w:hanging="1320"/>
      </w:pPr>
      <w:rPr>
        <w:rFonts w:hint="eastAsia" w:ascii="黑体" w:hAnsi="黑体" w:eastAsia="黑体" w:cs="黑体"/>
      </w:rPr>
    </w:lvl>
    <w:lvl w:ilvl="1" w:tentative="0">
      <w:start w:val="1"/>
      <w:numFmt w:val="lowerLetter"/>
      <w:lvlText w:val="%2)"/>
      <w:lvlJc w:val="left"/>
      <w:pPr>
        <w:ind w:left="3707" w:hanging="420"/>
      </w:pPr>
    </w:lvl>
    <w:lvl w:ilvl="2" w:tentative="0">
      <w:start w:val="1"/>
      <w:numFmt w:val="lowerRoman"/>
      <w:lvlText w:val="%3."/>
      <w:lvlJc w:val="right"/>
      <w:pPr>
        <w:ind w:left="4127" w:hanging="420"/>
      </w:pPr>
    </w:lvl>
    <w:lvl w:ilvl="3" w:tentative="0">
      <w:start w:val="1"/>
      <w:numFmt w:val="decimal"/>
      <w:lvlText w:val="%4."/>
      <w:lvlJc w:val="left"/>
      <w:pPr>
        <w:ind w:left="4547" w:hanging="420"/>
      </w:pPr>
    </w:lvl>
    <w:lvl w:ilvl="4" w:tentative="0">
      <w:start w:val="1"/>
      <w:numFmt w:val="lowerLetter"/>
      <w:lvlText w:val="%5)"/>
      <w:lvlJc w:val="left"/>
      <w:pPr>
        <w:ind w:left="4967" w:hanging="420"/>
      </w:pPr>
    </w:lvl>
    <w:lvl w:ilvl="5" w:tentative="0">
      <w:start w:val="1"/>
      <w:numFmt w:val="lowerRoman"/>
      <w:lvlText w:val="%6."/>
      <w:lvlJc w:val="right"/>
      <w:pPr>
        <w:ind w:left="5387" w:hanging="420"/>
      </w:pPr>
    </w:lvl>
    <w:lvl w:ilvl="6" w:tentative="0">
      <w:start w:val="1"/>
      <w:numFmt w:val="decimal"/>
      <w:lvlText w:val="%7."/>
      <w:lvlJc w:val="left"/>
      <w:pPr>
        <w:ind w:left="5807" w:hanging="420"/>
      </w:pPr>
    </w:lvl>
    <w:lvl w:ilvl="7" w:tentative="0">
      <w:start w:val="1"/>
      <w:numFmt w:val="lowerLetter"/>
      <w:lvlText w:val="%8)"/>
      <w:lvlJc w:val="left"/>
      <w:pPr>
        <w:ind w:left="6227" w:hanging="420"/>
      </w:pPr>
    </w:lvl>
    <w:lvl w:ilvl="8" w:tentative="0">
      <w:start w:val="1"/>
      <w:numFmt w:val="lowerRoman"/>
      <w:lvlText w:val="%9."/>
      <w:lvlJc w:val="right"/>
      <w:pPr>
        <w:ind w:left="6647" w:hanging="42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63820753">
    <w15:presenceInfo w15:providerId="WPS Office" w15:userId="3578827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C4D2E"/>
    <w:rsid w:val="007200AE"/>
    <w:rsid w:val="00ED3BD8"/>
    <w:rsid w:val="010A478A"/>
    <w:rsid w:val="01154EDD"/>
    <w:rsid w:val="01AA1AC9"/>
    <w:rsid w:val="03A74512"/>
    <w:rsid w:val="042711AF"/>
    <w:rsid w:val="047D34C5"/>
    <w:rsid w:val="0696086E"/>
    <w:rsid w:val="070752C8"/>
    <w:rsid w:val="073A41A4"/>
    <w:rsid w:val="080812F8"/>
    <w:rsid w:val="091813A6"/>
    <w:rsid w:val="09E0252C"/>
    <w:rsid w:val="09EA5159"/>
    <w:rsid w:val="0A374116"/>
    <w:rsid w:val="0A4501B5"/>
    <w:rsid w:val="0A586566"/>
    <w:rsid w:val="0A99092D"/>
    <w:rsid w:val="0AE0655C"/>
    <w:rsid w:val="0B2B3C7B"/>
    <w:rsid w:val="0B460D94"/>
    <w:rsid w:val="0BE65DF4"/>
    <w:rsid w:val="0C1E558E"/>
    <w:rsid w:val="0C236700"/>
    <w:rsid w:val="0C2671FD"/>
    <w:rsid w:val="0C7B29E0"/>
    <w:rsid w:val="0C8573BB"/>
    <w:rsid w:val="0D6D057B"/>
    <w:rsid w:val="0DB241E0"/>
    <w:rsid w:val="0E060087"/>
    <w:rsid w:val="0E0A401C"/>
    <w:rsid w:val="0E291EE4"/>
    <w:rsid w:val="0EF56A7A"/>
    <w:rsid w:val="0F1E568F"/>
    <w:rsid w:val="0F331350"/>
    <w:rsid w:val="0F423341"/>
    <w:rsid w:val="1045758D"/>
    <w:rsid w:val="10833C11"/>
    <w:rsid w:val="10DB3A4D"/>
    <w:rsid w:val="11D34725"/>
    <w:rsid w:val="123E1CC5"/>
    <w:rsid w:val="136A0626"/>
    <w:rsid w:val="13871C6A"/>
    <w:rsid w:val="13CB7DA9"/>
    <w:rsid w:val="140C2170"/>
    <w:rsid w:val="14425B91"/>
    <w:rsid w:val="14BA7E1E"/>
    <w:rsid w:val="14CA62B3"/>
    <w:rsid w:val="151E03AD"/>
    <w:rsid w:val="152C2DF0"/>
    <w:rsid w:val="15CE3B81"/>
    <w:rsid w:val="15D1541F"/>
    <w:rsid w:val="160752E5"/>
    <w:rsid w:val="16573B76"/>
    <w:rsid w:val="16640041"/>
    <w:rsid w:val="168D3A3C"/>
    <w:rsid w:val="16B27C27"/>
    <w:rsid w:val="16BC7E7D"/>
    <w:rsid w:val="16C94348"/>
    <w:rsid w:val="170830C2"/>
    <w:rsid w:val="179B5CE4"/>
    <w:rsid w:val="17B31280"/>
    <w:rsid w:val="17EF26DA"/>
    <w:rsid w:val="17F378CF"/>
    <w:rsid w:val="183775B4"/>
    <w:rsid w:val="1864553C"/>
    <w:rsid w:val="18842C1C"/>
    <w:rsid w:val="190A3122"/>
    <w:rsid w:val="19805192"/>
    <w:rsid w:val="19D5DA33"/>
    <w:rsid w:val="1A0F4768"/>
    <w:rsid w:val="1A361CF4"/>
    <w:rsid w:val="1A9C424D"/>
    <w:rsid w:val="1B355F99"/>
    <w:rsid w:val="1BA3160C"/>
    <w:rsid w:val="1BF12377"/>
    <w:rsid w:val="1C7A55F5"/>
    <w:rsid w:val="1C907DE2"/>
    <w:rsid w:val="1C96065D"/>
    <w:rsid w:val="1D194266"/>
    <w:rsid w:val="1E380731"/>
    <w:rsid w:val="1E731769"/>
    <w:rsid w:val="1E9A6CF6"/>
    <w:rsid w:val="1EF81C6E"/>
    <w:rsid w:val="1F1F544D"/>
    <w:rsid w:val="1F2E5690"/>
    <w:rsid w:val="1FBF8E30"/>
    <w:rsid w:val="20126D60"/>
    <w:rsid w:val="20BE2B36"/>
    <w:rsid w:val="20F37733"/>
    <w:rsid w:val="2144119B"/>
    <w:rsid w:val="21875CB5"/>
    <w:rsid w:val="21D7200F"/>
    <w:rsid w:val="223A235F"/>
    <w:rsid w:val="227B299A"/>
    <w:rsid w:val="228710B6"/>
    <w:rsid w:val="22EA5D72"/>
    <w:rsid w:val="23B24AE2"/>
    <w:rsid w:val="23DD4119"/>
    <w:rsid w:val="240D46A2"/>
    <w:rsid w:val="24813CEA"/>
    <w:rsid w:val="24C148B0"/>
    <w:rsid w:val="24D740D4"/>
    <w:rsid w:val="24F07BEB"/>
    <w:rsid w:val="253B7DE1"/>
    <w:rsid w:val="25BA7C7E"/>
    <w:rsid w:val="25E62821"/>
    <w:rsid w:val="28CA293C"/>
    <w:rsid w:val="29B35110"/>
    <w:rsid w:val="29D137E8"/>
    <w:rsid w:val="29E4351B"/>
    <w:rsid w:val="2A6401B8"/>
    <w:rsid w:val="2A905451"/>
    <w:rsid w:val="2B0B2D29"/>
    <w:rsid w:val="2B88437A"/>
    <w:rsid w:val="2B944ACD"/>
    <w:rsid w:val="2BD31A99"/>
    <w:rsid w:val="2BD63337"/>
    <w:rsid w:val="2BDF0DC0"/>
    <w:rsid w:val="2C0C4FAB"/>
    <w:rsid w:val="2C1A1476"/>
    <w:rsid w:val="2CE83322"/>
    <w:rsid w:val="2E36630F"/>
    <w:rsid w:val="2F103B67"/>
    <w:rsid w:val="2FF7110D"/>
    <w:rsid w:val="2FFFCED3"/>
    <w:rsid w:val="30136908"/>
    <w:rsid w:val="301461DC"/>
    <w:rsid w:val="30BF083E"/>
    <w:rsid w:val="30CE6CD3"/>
    <w:rsid w:val="31B00187"/>
    <w:rsid w:val="31D520AF"/>
    <w:rsid w:val="31D84F7D"/>
    <w:rsid w:val="322C3CB1"/>
    <w:rsid w:val="32601BAD"/>
    <w:rsid w:val="32673AB6"/>
    <w:rsid w:val="329F26D5"/>
    <w:rsid w:val="332350B4"/>
    <w:rsid w:val="334F40FB"/>
    <w:rsid w:val="3381627F"/>
    <w:rsid w:val="33EA5BD2"/>
    <w:rsid w:val="33FE78CF"/>
    <w:rsid w:val="34782A13"/>
    <w:rsid w:val="352275ED"/>
    <w:rsid w:val="35906305"/>
    <w:rsid w:val="359A53D6"/>
    <w:rsid w:val="35C60ED7"/>
    <w:rsid w:val="35D72186"/>
    <w:rsid w:val="35E6061B"/>
    <w:rsid w:val="36631C6B"/>
    <w:rsid w:val="368C4D1E"/>
    <w:rsid w:val="36E27034"/>
    <w:rsid w:val="37881EB4"/>
    <w:rsid w:val="37D42E21"/>
    <w:rsid w:val="382F62A9"/>
    <w:rsid w:val="383C4522"/>
    <w:rsid w:val="383E64EC"/>
    <w:rsid w:val="3845787B"/>
    <w:rsid w:val="39096AFA"/>
    <w:rsid w:val="398048E2"/>
    <w:rsid w:val="39AF1FB9"/>
    <w:rsid w:val="3A22094E"/>
    <w:rsid w:val="3AA50AA5"/>
    <w:rsid w:val="3C575DCE"/>
    <w:rsid w:val="3C611C19"/>
    <w:rsid w:val="3C634773"/>
    <w:rsid w:val="3C7F70D3"/>
    <w:rsid w:val="3D1D2B74"/>
    <w:rsid w:val="3D4520CB"/>
    <w:rsid w:val="3D583BAC"/>
    <w:rsid w:val="3D7D1865"/>
    <w:rsid w:val="3DCC6348"/>
    <w:rsid w:val="3E247F32"/>
    <w:rsid w:val="3E630A5B"/>
    <w:rsid w:val="3E7C1B1C"/>
    <w:rsid w:val="3E7F160D"/>
    <w:rsid w:val="3EA3354D"/>
    <w:rsid w:val="3EBA2645"/>
    <w:rsid w:val="3F7FB4B5"/>
    <w:rsid w:val="3FAD4D11"/>
    <w:rsid w:val="3FAE21A9"/>
    <w:rsid w:val="403326AF"/>
    <w:rsid w:val="405C65C5"/>
    <w:rsid w:val="40C75BA4"/>
    <w:rsid w:val="41636FC4"/>
    <w:rsid w:val="423746D8"/>
    <w:rsid w:val="42C45840"/>
    <w:rsid w:val="431C742A"/>
    <w:rsid w:val="44240C8C"/>
    <w:rsid w:val="443A225E"/>
    <w:rsid w:val="44557097"/>
    <w:rsid w:val="446077EA"/>
    <w:rsid w:val="44F248E6"/>
    <w:rsid w:val="454A4722"/>
    <w:rsid w:val="456D0411"/>
    <w:rsid w:val="45815C6A"/>
    <w:rsid w:val="45C2075D"/>
    <w:rsid w:val="45EA380F"/>
    <w:rsid w:val="46B300A5"/>
    <w:rsid w:val="46C10A14"/>
    <w:rsid w:val="4702556E"/>
    <w:rsid w:val="472E3BD0"/>
    <w:rsid w:val="47CB4293"/>
    <w:rsid w:val="47CF0F0F"/>
    <w:rsid w:val="47D52CD5"/>
    <w:rsid w:val="481133C3"/>
    <w:rsid w:val="481E1E96"/>
    <w:rsid w:val="48286871"/>
    <w:rsid w:val="48463F5D"/>
    <w:rsid w:val="490B5F77"/>
    <w:rsid w:val="491727AE"/>
    <w:rsid w:val="49845D29"/>
    <w:rsid w:val="49E50EBD"/>
    <w:rsid w:val="49F33886"/>
    <w:rsid w:val="4A82670C"/>
    <w:rsid w:val="4A91694F"/>
    <w:rsid w:val="4B2477C4"/>
    <w:rsid w:val="4B893ACB"/>
    <w:rsid w:val="4BC114B6"/>
    <w:rsid w:val="4D3161C8"/>
    <w:rsid w:val="4D6A0932"/>
    <w:rsid w:val="4D7614EB"/>
    <w:rsid w:val="4D7C5695"/>
    <w:rsid w:val="4E1F4272"/>
    <w:rsid w:val="4E2F0959"/>
    <w:rsid w:val="4E8A3DE2"/>
    <w:rsid w:val="4E984750"/>
    <w:rsid w:val="4EDC3032"/>
    <w:rsid w:val="4F381A8F"/>
    <w:rsid w:val="4F8E5B53"/>
    <w:rsid w:val="4F9A0054"/>
    <w:rsid w:val="4FB80849"/>
    <w:rsid w:val="4FC9093A"/>
    <w:rsid w:val="4FF04118"/>
    <w:rsid w:val="50367D20"/>
    <w:rsid w:val="507C1E50"/>
    <w:rsid w:val="50B25872"/>
    <w:rsid w:val="50FE72C9"/>
    <w:rsid w:val="51037E7B"/>
    <w:rsid w:val="518A40F8"/>
    <w:rsid w:val="51EB103B"/>
    <w:rsid w:val="522462FB"/>
    <w:rsid w:val="52781ADC"/>
    <w:rsid w:val="53852DC9"/>
    <w:rsid w:val="53D17DBD"/>
    <w:rsid w:val="542919A7"/>
    <w:rsid w:val="54646E83"/>
    <w:rsid w:val="547A382A"/>
    <w:rsid w:val="547F3CBD"/>
    <w:rsid w:val="549E2395"/>
    <w:rsid w:val="54C0055D"/>
    <w:rsid w:val="553B5E36"/>
    <w:rsid w:val="558C6691"/>
    <w:rsid w:val="558F3980"/>
    <w:rsid w:val="55DA38A0"/>
    <w:rsid w:val="55F06C20"/>
    <w:rsid w:val="56AE2637"/>
    <w:rsid w:val="57B65C47"/>
    <w:rsid w:val="57DB2988"/>
    <w:rsid w:val="5895585D"/>
    <w:rsid w:val="58B73A25"/>
    <w:rsid w:val="58CD3249"/>
    <w:rsid w:val="592B7F6F"/>
    <w:rsid w:val="59A85A64"/>
    <w:rsid w:val="59BE5287"/>
    <w:rsid w:val="59F44805"/>
    <w:rsid w:val="5A5A4FB0"/>
    <w:rsid w:val="5A753B98"/>
    <w:rsid w:val="5A9B3817"/>
    <w:rsid w:val="5AD61704"/>
    <w:rsid w:val="5AEE394A"/>
    <w:rsid w:val="5B765E19"/>
    <w:rsid w:val="5C806824"/>
    <w:rsid w:val="5C877BB2"/>
    <w:rsid w:val="5CF76AE6"/>
    <w:rsid w:val="5CFD7E74"/>
    <w:rsid w:val="5CFF1E3E"/>
    <w:rsid w:val="5D011940"/>
    <w:rsid w:val="5D1A0A26"/>
    <w:rsid w:val="5D722610"/>
    <w:rsid w:val="5D777C27"/>
    <w:rsid w:val="5D961DB4"/>
    <w:rsid w:val="5D973E25"/>
    <w:rsid w:val="5D9A3915"/>
    <w:rsid w:val="5DB7E539"/>
    <w:rsid w:val="5E4E6BDA"/>
    <w:rsid w:val="5E581806"/>
    <w:rsid w:val="5F0F0934"/>
    <w:rsid w:val="5F12521B"/>
    <w:rsid w:val="5F255981"/>
    <w:rsid w:val="5F303FA8"/>
    <w:rsid w:val="5F906D7E"/>
    <w:rsid w:val="5FDF3861"/>
    <w:rsid w:val="602846D7"/>
    <w:rsid w:val="603716F0"/>
    <w:rsid w:val="609D5BF6"/>
    <w:rsid w:val="60FF065F"/>
    <w:rsid w:val="61722BDF"/>
    <w:rsid w:val="61834DEC"/>
    <w:rsid w:val="61871DD3"/>
    <w:rsid w:val="628B6425"/>
    <w:rsid w:val="62CC4571"/>
    <w:rsid w:val="63110561"/>
    <w:rsid w:val="63604CB9"/>
    <w:rsid w:val="63AB4186"/>
    <w:rsid w:val="63C82F8A"/>
    <w:rsid w:val="63E1404C"/>
    <w:rsid w:val="64A265E4"/>
    <w:rsid w:val="64C5396E"/>
    <w:rsid w:val="64C9520C"/>
    <w:rsid w:val="652C579B"/>
    <w:rsid w:val="65A17F37"/>
    <w:rsid w:val="66100C18"/>
    <w:rsid w:val="66285F62"/>
    <w:rsid w:val="66546D57"/>
    <w:rsid w:val="66576847"/>
    <w:rsid w:val="66707909"/>
    <w:rsid w:val="66974E96"/>
    <w:rsid w:val="66CA7019"/>
    <w:rsid w:val="66DACB0B"/>
    <w:rsid w:val="66EA76BB"/>
    <w:rsid w:val="67F90812"/>
    <w:rsid w:val="68420E31"/>
    <w:rsid w:val="688B27D8"/>
    <w:rsid w:val="691B590A"/>
    <w:rsid w:val="697274F4"/>
    <w:rsid w:val="697BF56A"/>
    <w:rsid w:val="698711F2"/>
    <w:rsid w:val="69DD52B6"/>
    <w:rsid w:val="69E44896"/>
    <w:rsid w:val="6AA933EA"/>
    <w:rsid w:val="6AE52674"/>
    <w:rsid w:val="6AEE2C23"/>
    <w:rsid w:val="6AF26B3F"/>
    <w:rsid w:val="6B6CE30F"/>
    <w:rsid w:val="6B737C7F"/>
    <w:rsid w:val="6B7B4D86"/>
    <w:rsid w:val="6C4C3492"/>
    <w:rsid w:val="6C7F1319"/>
    <w:rsid w:val="6CE626D3"/>
    <w:rsid w:val="6DB93944"/>
    <w:rsid w:val="6DDF74AC"/>
    <w:rsid w:val="6DF42BCE"/>
    <w:rsid w:val="6E0C6169"/>
    <w:rsid w:val="6E840DF5"/>
    <w:rsid w:val="6EE10F9A"/>
    <w:rsid w:val="6EFF7A7C"/>
    <w:rsid w:val="6F2B0871"/>
    <w:rsid w:val="6FAF0D8D"/>
    <w:rsid w:val="6FCFCADC"/>
    <w:rsid w:val="6FFA4FE6"/>
    <w:rsid w:val="70357BF9"/>
    <w:rsid w:val="708244C1"/>
    <w:rsid w:val="715C11B6"/>
    <w:rsid w:val="71926986"/>
    <w:rsid w:val="71C07997"/>
    <w:rsid w:val="7220549A"/>
    <w:rsid w:val="72253C9E"/>
    <w:rsid w:val="725E2D0C"/>
    <w:rsid w:val="726E73F3"/>
    <w:rsid w:val="72F1592E"/>
    <w:rsid w:val="73A361E7"/>
    <w:rsid w:val="73B21561"/>
    <w:rsid w:val="73ED2599"/>
    <w:rsid w:val="74784559"/>
    <w:rsid w:val="75640917"/>
    <w:rsid w:val="757C028F"/>
    <w:rsid w:val="75A66EA3"/>
    <w:rsid w:val="75B74C0D"/>
    <w:rsid w:val="75FB0B04"/>
    <w:rsid w:val="76A41CB5"/>
    <w:rsid w:val="76E063E5"/>
    <w:rsid w:val="770B3462"/>
    <w:rsid w:val="774D356D"/>
    <w:rsid w:val="77C87D12"/>
    <w:rsid w:val="78434E7D"/>
    <w:rsid w:val="784B788E"/>
    <w:rsid w:val="787B4072"/>
    <w:rsid w:val="78C7785D"/>
    <w:rsid w:val="793071D0"/>
    <w:rsid w:val="793D367B"/>
    <w:rsid w:val="79450781"/>
    <w:rsid w:val="79894B12"/>
    <w:rsid w:val="79F7B683"/>
    <w:rsid w:val="79FE36AB"/>
    <w:rsid w:val="7A24483B"/>
    <w:rsid w:val="7A3525A4"/>
    <w:rsid w:val="7A432A32"/>
    <w:rsid w:val="7AA37E55"/>
    <w:rsid w:val="7AE83ABA"/>
    <w:rsid w:val="7AF16E13"/>
    <w:rsid w:val="7B2F5245"/>
    <w:rsid w:val="7B4909FD"/>
    <w:rsid w:val="7B6969A9"/>
    <w:rsid w:val="7B6C6499"/>
    <w:rsid w:val="7BC57958"/>
    <w:rsid w:val="7C283A1D"/>
    <w:rsid w:val="7CC77E2B"/>
    <w:rsid w:val="7D456FA2"/>
    <w:rsid w:val="7D627B54"/>
    <w:rsid w:val="7D73BCCE"/>
    <w:rsid w:val="7DE79FA0"/>
    <w:rsid w:val="7DEBCAFF"/>
    <w:rsid w:val="7EDC7492"/>
    <w:rsid w:val="7EDD8B29"/>
    <w:rsid w:val="7F192494"/>
    <w:rsid w:val="7F403EC5"/>
    <w:rsid w:val="7F65392B"/>
    <w:rsid w:val="7F8244DD"/>
    <w:rsid w:val="7F945FBF"/>
    <w:rsid w:val="7FA514C2"/>
    <w:rsid w:val="7FBB179D"/>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4269</Words>
  <Characters>4696</Characters>
  <Lines>27</Lines>
  <Paragraphs>7</Paragraphs>
  <TotalTime>78</TotalTime>
  <ScaleCrop>false</ScaleCrop>
  <LinksUpToDate>false</LinksUpToDate>
  <CharactersWithSpaces>4732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WPS_1663820753</cp:lastModifiedBy>
  <cp:lastPrinted>2025-02-19T08:59:41Z</cp:lastPrinted>
  <dcterms:modified xsi:type="dcterms:W3CDTF">2025-02-19T09:08:23Z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eyJoZGlkIjoiZWYxMDkzMmQ1MjhlYWQ1NmI5MDMwNzhlYzRiNWE3ZWIiLCJ1c2VySWQiOiIxNDExODg2NzYwIn0=</vt:lpwstr>
  </property>
  <property fmtid="{D5CDD505-2E9C-101B-9397-08002B2CF9AE}" pid="4" name="ICV">
    <vt:lpwstr>BC0958296D3647C1832A61D7366BE1E2_13</vt:lpwstr>
  </property>
</Properties>
</file>