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sz w:val="84"/>
          <w:szCs w:val="84"/>
          <w:u w:val="single"/>
          <w:shd w:val="clear" w:color="auto" w:fill="auto"/>
          <w:rPrChange w:id="0" w:author="cw" w:date="2025-02-13T10:40:07Z">
            <w:rPr>
              <w:sz w:val="84"/>
              <w:szCs w:val="84"/>
              <w:u w:val="single"/>
            </w:rPr>
          </w:rPrChange>
        </w:rPr>
      </w:pPr>
    </w:p>
    <w:p>
      <w:pPr>
        <w:rPr>
          <w:color w:val="auto"/>
          <w:sz w:val="84"/>
          <w:szCs w:val="84"/>
          <w:u w:val="single"/>
          <w:shd w:val="clear" w:color="auto" w:fill="auto"/>
          <w:rPrChange w:id="1" w:author="cw" w:date="2025-02-13T10:40:07Z">
            <w:rPr>
              <w:sz w:val="84"/>
              <w:szCs w:val="84"/>
              <w:u w:val="single"/>
            </w:rPr>
          </w:rPrChange>
        </w:rPr>
      </w:pPr>
    </w:p>
    <w:p>
      <w:pPr>
        <w:rPr>
          <w:color w:val="auto"/>
          <w:sz w:val="84"/>
          <w:szCs w:val="84"/>
          <w:u w:val="single"/>
          <w:shd w:val="clear" w:color="auto" w:fill="auto"/>
          <w:rPrChange w:id="2" w:author="cw" w:date="2025-02-13T10:40:07Z">
            <w:rPr>
              <w:sz w:val="84"/>
              <w:szCs w:val="84"/>
              <w:u w:val="single"/>
            </w:rPr>
          </w:rPrChange>
        </w:rPr>
      </w:pPr>
    </w:p>
    <w:p>
      <w:pPr>
        <w:rPr>
          <w:color w:val="auto"/>
          <w:sz w:val="84"/>
          <w:szCs w:val="84"/>
          <w:u w:val="single"/>
          <w:shd w:val="clear" w:color="auto" w:fill="auto"/>
          <w:rPrChange w:id="3" w:author="cw" w:date="2025-02-13T10:40:07Z">
            <w:rPr>
              <w:sz w:val="84"/>
              <w:szCs w:val="84"/>
              <w:u w:val="single"/>
            </w:rPr>
          </w:rPrChange>
        </w:rPr>
      </w:pPr>
    </w:p>
    <w:p>
      <w:pPr>
        <w:jc w:val="center"/>
        <w:rPr>
          <w:rFonts w:hint="eastAsia" w:ascii="方正小标宋简体" w:hAnsi="方正小标宋简体" w:eastAsia="方正小标宋简体" w:cs="方正小标宋简体"/>
          <w:color w:val="auto"/>
          <w:sz w:val="52"/>
          <w:szCs w:val="52"/>
          <w:shd w:val="clear" w:color="auto" w:fill="auto"/>
          <w:rPrChange w:id="4" w:author="cw" w:date="2025-02-13T10:40:07Z">
            <w:rPr>
              <w:rFonts w:hint="eastAsia" w:ascii="方正小标宋简体" w:hAnsi="方正小标宋简体" w:eastAsia="方正小标宋简体" w:cs="方正小标宋简体"/>
              <w:sz w:val="52"/>
              <w:szCs w:val="52"/>
            </w:rPr>
          </w:rPrChange>
        </w:rPr>
      </w:pPr>
      <w:del w:id="5" w:author="cw" w:date="2025-02-13T10:29:06Z">
        <w:r>
          <w:rPr>
            <w:rFonts w:hint="default" w:ascii="方正小标宋简体" w:hAnsi="方正小标宋简体" w:eastAsia="方正小标宋简体" w:cs="方正小标宋简体"/>
            <w:color w:val="auto"/>
            <w:sz w:val="52"/>
            <w:szCs w:val="52"/>
            <w:shd w:val="clear" w:color="auto" w:fill="auto"/>
            <w:lang w:val="en-US"/>
            <w:rPrChange w:id="6" w:author="cw" w:date="2025-02-13T10:40:07Z">
              <w:rPr>
                <w:rFonts w:hint="default" w:ascii="方正小标宋简体" w:hAnsi="方正小标宋简体" w:eastAsia="方正小标宋简体" w:cs="方正小标宋简体"/>
                <w:sz w:val="52"/>
                <w:szCs w:val="52"/>
                <w:lang w:val="en-US"/>
              </w:rPr>
            </w:rPrChange>
          </w:rPr>
          <w:delText>××</w:delText>
        </w:r>
      </w:del>
      <w:ins w:id="7" w:author="cw" w:date="2025-02-13T10:29:06Z">
        <w:r>
          <w:rPr>
            <w:rFonts w:hint="eastAsia" w:ascii="方正小标宋简体" w:hAnsi="方正小标宋简体" w:eastAsia="方正小标宋简体" w:cs="方正小标宋简体"/>
            <w:color w:val="auto"/>
            <w:sz w:val="52"/>
            <w:szCs w:val="52"/>
            <w:shd w:val="clear" w:color="auto" w:fill="auto"/>
            <w:lang w:val="en-US" w:eastAsia="zh-CN"/>
            <w:rPrChange w:id="8" w:author="cw" w:date="2025-02-13T10:40:07Z">
              <w:rPr>
                <w:rFonts w:hint="eastAsia" w:ascii="方正小标宋简体" w:hAnsi="方正小标宋简体" w:eastAsia="方正小标宋简体" w:cs="方正小标宋简体"/>
                <w:sz w:val="52"/>
                <w:szCs w:val="52"/>
                <w:lang w:val="en-US" w:eastAsia="zh-CN"/>
              </w:rPr>
            </w:rPrChange>
          </w:rPr>
          <w:t>20</w:t>
        </w:r>
      </w:ins>
      <w:ins w:id="9" w:author="cw" w:date="2025-02-13T10:29:07Z">
        <w:r>
          <w:rPr>
            <w:rFonts w:hint="eastAsia" w:ascii="方正小标宋简体" w:hAnsi="方正小标宋简体" w:eastAsia="方正小标宋简体" w:cs="方正小标宋简体"/>
            <w:color w:val="auto"/>
            <w:sz w:val="52"/>
            <w:szCs w:val="52"/>
            <w:shd w:val="clear" w:color="auto" w:fill="auto"/>
            <w:lang w:val="en-US" w:eastAsia="zh-CN"/>
            <w:rPrChange w:id="10" w:author="cw" w:date="2025-02-13T10:40:07Z">
              <w:rPr>
                <w:rFonts w:hint="eastAsia" w:ascii="方正小标宋简体" w:hAnsi="方正小标宋简体" w:eastAsia="方正小标宋简体" w:cs="方正小标宋简体"/>
                <w:sz w:val="52"/>
                <w:szCs w:val="52"/>
                <w:lang w:val="en-US" w:eastAsia="zh-CN"/>
              </w:rPr>
            </w:rPrChange>
          </w:rPr>
          <w:t>25</w:t>
        </w:r>
      </w:ins>
      <w:r>
        <w:rPr>
          <w:rFonts w:hint="eastAsia" w:ascii="方正小标宋简体" w:hAnsi="方正小标宋简体" w:eastAsia="方正小标宋简体" w:cs="方正小标宋简体"/>
          <w:color w:val="auto"/>
          <w:sz w:val="52"/>
          <w:szCs w:val="52"/>
          <w:shd w:val="clear" w:color="auto" w:fill="auto"/>
          <w:rPrChange w:id="11" w:author="cw" w:date="2025-02-13T10:40:07Z">
            <w:rPr>
              <w:rFonts w:hint="eastAsia" w:ascii="方正小标宋简体" w:hAnsi="方正小标宋简体" w:eastAsia="方正小标宋简体" w:cs="方正小标宋简体"/>
              <w:sz w:val="52"/>
              <w:szCs w:val="52"/>
            </w:rPr>
          </w:rPrChange>
        </w:rPr>
        <w:t>年</w:t>
      </w:r>
      <w:del w:id="12" w:author="cw" w:date="2025-02-13T10:29:20Z">
        <w:r>
          <w:rPr>
            <w:rFonts w:hint="default" w:ascii="方正小标宋简体" w:hAnsi="方正小标宋简体" w:eastAsia="方正小标宋简体" w:cs="方正小标宋简体"/>
            <w:color w:val="auto"/>
            <w:sz w:val="52"/>
            <w:szCs w:val="52"/>
            <w:shd w:val="clear" w:color="auto" w:fill="auto"/>
            <w:lang w:val="en-US"/>
            <w:rPrChange w:id="13" w:author="cw" w:date="2025-02-13T10:40:07Z">
              <w:rPr>
                <w:rFonts w:hint="default" w:ascii="方正小标宋简体" w:hAnsi="方正小标宋简体" w:eastAsia="方正小标宋简体" w:cs="方正小标宋简体"/>
                <w:sz w:val="52"/>
                <w:szCs w:val="52"/>
                <w:lang w:val="en-US"/>
              </w:rPr>
            </w:rPrChange>
          </w:rPr>
          <w:delText>××</w:delText>
        </w:r>
      </w:del>
      <w:ins w:id="14" w:author="cw" w:date="2025-02-13T10:29:22Z">
        <w:r>
          <w:rPr>
            <w:rFonts w:hint="eastAsia" w:ascii="方正小标宋简体" w:hAnsi="方正小标宋简体" w:eastAsia="方正小标宋简体" w:cs="方正小标宋简体"/>
            <w:color w:val="auto"/>
            <w:sz w:val="52"/>
            <w:szCs w:val="52"/>
            <w:shd w:val="clear" w:color="auto" w:fill="auto"/>
            <w:lang w:val="en-US" w:eastAsia="zh-CN"/>
            <w:rPrChange w:id="15" w:author="cw" w:date="2025-02-13T10:40:07Z">
              <w:rPr>
                <w:rFonts w:hint="eastAsia" w:ascii="方正小标宋简体" w:hAnsi="方正小标宋简体" w:eastAsia="方正小标宋简体" w:cs="方正小标宋简体"/>
                <w:sz w:val="52"/>
                <w:szCs w:val="52"/>
                <w:lang w:val="en-US" w:eastAsia="zh-CN"/>
              </w:rPr>
            </w:rPrChange>
          </w:rPr>
          <w:t>琼海</w:t>
        </w:r>
      </w:ins>
      <w:ins w:id="16" w:author="cw" w:date="2025-02-13T10:29:39Z">
        <w:r>
          <w:rPr>
            <w:rFonts w:hint="eastAsia" w:ascii="方正小标宋简体" w:hAnsi="方正小标宋简体" w:eastAsia="方正小标宋简体" w:cs="方正小标宋简体"/>
            <w:color w:val="auto"/>
            <w:sz w:val="52"/>
            <w:szCs w:val="52"/>
            <w:shd w:val="clear" w:color="auto" w:fill="auto"/>
            <w:lang w:val="en-US" w:eastAsia="zh-CN"/>
            <w:rPrChange w:id="17" w:author="cw" w:date="2025-02-13T10:40:07Z">
              <w:rPr>
                <w:rFonts w:hint="eastAsia" w:ascii="方正小标宋简体" w:hAnsi="方正小标宋简体" w:eastAsia="方正小标宋简体" w:cs="方正小标宋简体"/>
                <w:sz w:val="52"/>
                <w:szCs w:val="52"/>
                <w:lang w:val="en-US" w:eastAsia="zh-CN"/>
              </w:rPr>
            </w:rPrChange>
          </w:rPr>
          <w:t>市</w:t>
        </w:r>
      </w:ins>
      <w:ins w:id="18" w:author="cw" w:date="2025-02-13T10:29:41Z">
        <w:r>
          <w:rPr>
            <w:rFonts w:hint="eastAsia" w:ascii="方正小标宋简体" w:hAnsi="方正小标宋简体" w:eastAsia="方正小标宋简体" w:cs="方正小标宋简体"/>
            <w:color w:val="auto"/>
            <w:sz w:val="52"/>
            <w:szCs w:val="52"/>
            <w:shd w:val="clear" w:color="auto" w:fill="auto"/>
            <w:lang w:val="en-US" w:eastAsia="zh-CN"/>
            <w:rPrChange w:id="19" w:author="cw" w:date="2025-02-13T10:40:07Z">
              <w:rPr>
                <w:rFonts w:hint="eastAsia" w:ascii="方正小标宋简体" w:hAnsi="方正小标宋简体" w:eastAsia="方正小标宋简体" w:cs="方正小标宋简体"/>
                <w:sz w:val="52"/>
                <w:szCs w:val="52"/>
                <w:lang w:val="en-US" w:eastAsia="zh-CN"/>
              </w:rPr>
            </w:rPrChange>
          </w:rPr>
          <w:t>万</w:t>
        </w:r>
      </w:ins>
      <w:ins w:id="20" w:author="cw" w:date="2025-02-13T10:29:42Z">
        <w:r>
          <w:rPr>
            <w:rFonts w:hint="eastAsia" w:ascii="方正小标宋简体" w:hAnsi="方正小标宋简体" w:eastAsia="方正小标宋简体" w:cs="方正小标宋简体"/>
            <w:color w:val="auto"/>
            <w:sz w:val="52"/>
            <w:szCs w:val="52"/>
            <w:shd w:val="clear" w:color="auto" w:fill="auto"/>
            <w:lang w:val="en-US" w:eastAsia="zh-CN"/>
            <w:rPrChange w:id="21" w:author="cw" w:date="2025-02-13T10:40:07Z">
              <w:rPr>
                <w:rFonts w:hint="eastAsia" w:ascii="方正小标宋简体" w:hAnsi="方正小标宋简体" w:eastAsia="方正小标宋简体" w:cs="方正小标宋简体"/>
                <w:sz w:val="52"/>
                <w:szCs w:val="52"/>
                <w:lang w:val="en-US" w:eastAsia="zh-CN"/>
              </w:rPr>
            </w:rPrChange>
          </w:rPr>
          <w:t>泉</w:t>
        </w:r>
      </w:ins>
      <w:ins w:id="22" w:author="cw" w:date="2025-02-13T10:29:43Z">
        <w:r>
          <w:rPr>
            <w:rFonts w:hint="eastAsia" w:ascii="方正小标宋简体" w:hAnsi="方正小标宋简体" w:eastAsia="方正小标宋简体" w:cs="方正小标宋简体"/>
            <w:color w:val="auto"/>
            <w:sz w:val="52"/>
            <w:szCs w:val="52"/>
            <w:shd w:val="clear" w:color="auto" w:fill="auto"/>
            <w:lang w:val="en-US" w:eastAsia="zh-CN"/>
            <w:rPrChange w:id="23" w:author="cw" w:date="2025-02-13T10:40:07Z">
              <w:rPr>
                <w:rFonts w:hint="eastAsia" w:ascii="方正小标宋简体" w:hAnsi="方正小标宋简体" w:eastAsia="方正小标宋简体" w:cs="方正小标宋简体"/>
                <w:sz w:val="52"/>
                <w:szCs w:val="52"/>
                <w:lang w:val="en-US" w:eastAsia="zh-CN"/>
              </w:rPr>
            </w:rPrChange>
          </w:rPr>
          <w:t>镇</w:t>
        </w:r>
      </w:ins>
      <w:ins w:id="24" w:author="cw" w:date="2025-02-14T09:58:48Z">
        <w:r>
          <w:rPr>
            <w:rFonts w:hint="eastAsia" w:ascii="方正小标宋简体" w:hAnsi="方正小标宋简体" w:eastAsia="方正小标宋简体" w:cs="方正小标宋简体"/>
            <w:color w:val="auto"/>
            <w:sz w:val="52"/>
            <w:szCs w:val="52"/>
            <w:shd w:val="clear" w:color="auto" w:fill="auto"/>
            <w:lang w:val="en-US" w:eastAsia="zh-CN"/>
          </w:rPr>
          <w:t>人</w:t>
        </w:r>
      </w:ins>
      <w:ins w:id="25" w:author="cw" w:date="2025-02-14T09:58:50Z">
        <w:r>
          <w:rPr>
            <w:rFonts w:hint="eastAsia" w:ascii="方正小标宋简体" w:hAnsi="方正小标宋简体" w:eastAsia="方正小标宋简体" w:cs="方正小标宋简体"/>
            <w:color w:val="auto"/>
            <w:sz w:val="52"/>
            <w:szCs w:val="52"/>
            <w:shd w:val="clear" w:color="auto" w:fill="auto"/>
            <w:lang w:val="en-US" w:eastAsia="zh-CN"/>
          </w:rPr>
          <w:t>民</w:t>
        </w:r>
      </w:ins>
      <w:ins w:id="26" w:author="cw" w:date="2025-02-14T09:58:51Z">
        <w:r>
          <w:rPr>
            <w:rFonts w:hint="eastAsia" w:ascii="方正小标宋简体" w:hAnsi="方正小标宋简体" w:eastAsia="方正小标宋简体" w:cs="方正小标宋简体"/>
            <w:color w:val="auto"/>
            <w:sz w:val="52"/>
            <w:szCs w:val="52"/>
            <w:shd w:val="clear" w:color="auto" w:fill="auto"/>
            <w:lang w:val="en-US" w:eastAsia="zh-CN"/>
          </w:rPr>
          <w:t>政府</w:t>
        </w:r>
      </w:ins>
      <w:ins w:id="27" w:author="cw" w:date="2025-02-14T09:58:53Z">
        <w:r>
          <w:rPr>
            <w:rFonts w:hint="eastAsia" w:ascii="方正小标宋简体" w:hAnsi="方正小标宋简体" w:eastAsia="方正小标宋简体" w:cs="方正小标宋简体"/>
            <w:color w:val="auto"/>
            <w:sz w:val="52"/>
            <w:szCs w:val="52"/>
            <w:shd w:val="clear" w:color="auto" w:fill="auto"/>
            <w:lang w:val="en-US" w:eastAsia="zh-CN"/>
          </w:rPr>
          <w:t>单位</w:t>
        </w:r>
      </w:ins>
      <w:del w:id="28" w:author="cw" w:date="2025-02-14T09:58:46Z">
        <w:r>
          <w:rPr>
            <w:rFonts w:hint="eastAsia" w:ascii="方正小标宋简体" w:hAnsi="方正小标宋简体" w:eastAsia="方正小标宋简体" w:cs="方正小标宋简体"/>
            <w:color w:val="auto"/>
            <w:sz w:val="52"/>
            <w:szCs w:val="52"/>
            <w:shd w:val="clear" w:color="auto" w:fill="auto"/>
            <w:rPrChange w:id="29" w:author="cw" w:date="2025-02-13T10:40:07Z">
              <w:rPr>
                <w:rFonts w:hint="eastAsia" w:ascii="方正小标宋简体" w:hAnsi="方正小标宋简体" w:eastAsia="方正小标宋简体" w:cs="方正小标宋简体"/>
                <w:sz w:val="52"/>
                <w:szCs w:val="52"/>
              </w:rPr>
            </w:rPrChange>
          </w:rPr>
          <w:delText>部</w:delText>
        </w:r>
      </w:del>
      <w:del w:id="31" w:author="cw" w:date="2025-02-14T09:58:46Z">
        <w:r>
          <w:rPr>
            <w:rFonts w:hint="eastAsia" w:ascii="方正小标宋简体" w:hAnsi="方正小标宋简体" w:eastAsia="方正小标宋简体" w:cs="方正小标宋简体"/>
            <w:color w:val="auto"/>
            <w:sz w:val="52"/>
            <w:szCs w:val="52"/>
            <w:shd w:val="clear" w:color="auto" w:fill="auto"/>
            <w:rPrChange w:id="32" w:author="cw" w:date="2025-02-13T10:40:07Z">
              <w:rPr>
                <w:rFonts w:hint="eastAsia" w:ascii="方正小标宋简体" w:hAnsi="方正小标宋简体" w:eastAsia="方正小标宋简体" w:cs="方正小标宋简体"/>
                <w:sz w:val="52"/>
                <w:szCs w:val="52"/>
              </w:rPr>
            </w:rPrChange>
          </w:rPr>
          <w:delText>门</w:delText>
        </w:r>
      </w:del>
      <w:del w:id="34" w:author="cw" w:date="2025-02-13T10:29:49Z">
        <w:r>
          <w:rPr>
            <w:rFonts w:hint="eastAsia" w:ascii="方正小标宋简体" w:hAnsi="方正小标宋简体" w:eastAsia="方正小标宋简体" w:cs="方正小标宋简体"/>
            <w:color w:val="auto"/>
            <w:sz w:val="52"/>
            <w:szCs w:val="52"/>
            <w:shd w:val="clear" w:color="auto" w:fill="auto"/>
            <w:rPrChange w:id="35" w:author="cw" w:date="2025-02-13T10:40:07Z">
              <w:rPr>
                <w:rFonts w:hint="eastAsia" w:ascii="方正小标宋简体" w:hAnsi="方正小标宋简体" w:eastAsia="方正小标宋简体" w:cs="方正小标宋简体"/>
                <w:sz w:val="52"/>
                <w:szCs w:val="52"/>
              </w:rPr>
            </w:rPrChange>
          </w:rPr>
          <w:delText>（单位）</w:delText>
        </w:r>
      </w:del>
      <w:r>
        <w:rPr>
          <w:rFonts w:hint="eastAsia" w:ascii="方正小标宋简体" w:hAnsi="方正小标宋简体" w:eastAsia="方正小标宋简体" w:cs="方正小标宋简体"/>
          <w:color w:val="auto"/>
          <w:sz w:val="52"/>
          <w:szCs w:val="52"/>
          <w:shd w:val="clear" w:color="auto" w:fill="auto"/>
          <w:rPrChange w:id="36" w:author="cw" w:date="2025-02-13T10:40:07Z">
            <w:rPr>
              <w:rFonts w:hint="eastAsia" w:ascii="方正小标宋简体" w:hAnsi="方正小标宋简体" w:eastAsia="方正小标宋简体" w:cs="方正小标宋简体"/>
              <w:sz w:val="52"/>
              <w:szCs w:val="52"/>
            </w:rPr>
          </w:rPrChange>
        </w:rPr>
        <w:t>预算</w:t>
      </w:r>
    </w:p>
    <w:p>
      <w:pPr>
        <w:ind w:firstLine="1680"/>
        <w:jc w:val="center"/>
        <w:rPr>
          <w:color w:val="auto"/>
          <w:sz w:val="84"/>
          <w:szCs w:val="84"/>
          <w:shd w:val="clear" w:color="auto" w:fill="auto"/>
          <w:rPrChange w:id="37" w:author="cw" w:date="2025-02-13T10:40:07Z">
            <w:rPr>
              <w:sz w:val="84"/>
              <w:szCs w:val="84"/>
            </w:rPr>
          </w:rPrChange>
        </w:rPr>
      </w:pPr>
    </w:p>
    <w:p>
      <w:pPr>
        <w:ind w:firstLine="1680"/>
        <w:jc w:val="center"/>
        <w:rPr>
          <w:color w:val="auto"/>
          <w:sz w:val="84"/>
          <w:szCs w:val="84"/>
          <w:shd w:val="clear" w:color="auto" w:fill="auto"/>
          <w:rPrChange w:id="38" w:author="cw" w:date="2025-02-13T10:40:07Z">
            <w:rPr>
              <w:sz w:val="84"/>
              <w:szCs w:val="84"/>
            </w:rPr>
          </w:rPrChange>
        </w:rPr>
      </w:pPr>
    </w:p>
    <w:p>
      <w:pPr>
        <w:ind w:firstLine="1680"/>
        <w:jc w:val="center"/>
        <w:rPr>
          <w:color w:val="auto"/>
          <w:sz w:val="84"/>
          <w:szCs w:val="84"/>
          <w:shd w:val="clear" w:color="auto" w:fill="auto"/>
          <w:rPrChange w:id="39" w:author="cw" w:date="2025-02-13T10:40:07Z">
            <w:rPr>
              <w:sz w:val="84"/>
              <w:szCs w:val="84"/>
            </w:rPr>
          </w:rPrChange>
        </w:rPr>
      </w:pPr>
    </w:p>
    <w:p>
      <w:pPr>
        <w:ind w:firstLine="1680"/>
        <w:jc w:val="center"/>
        <w:rPr>
          <w:color w:val="auto"/>
          <w:sz w:val="84"/>
          <w:szCs w:val="84"/>
          <w:shd w:val="clear" w:color="auto" w:fill="auto"/>
          <w:rPrChange w:id="40" w:author="cw" w:date="2025-02-13T10:40:07Z">
            <w:rPr>
              <w:sz w:val="84"/>
              <w:szCs w:val="84"/>
            </w:rPr>
          </w:rPrChange>
        </w:rPr>
      </w:pPr>
    </w:p>
    <w:p>
      <w:pPr>
        <w:ind w:firstLine="1680"/>
        <w:jc w:val="center"/>
        <w:rPr>
          <w:color w:val="auto"/>
          <w:sz w:val="84"/>
          <w:szCs w:val="84"/>
          <w:shd w:val="clear" w:color="auto" w:fill="auto"/>
          <w:rPrChange w:id="41" w:author="cw" w:date="2025-02-13T10:40:07Z">
            <w:rPr>
              <w:sz w:val="84"/>
              <w:szCs w:val="84"/>
            </w:rPr>
          </w:rPrChange>
        </w:rPr>
      </w:pPr>
    </w:p>
    <w:p>
      <w:pPr>
        <w:rPr>
          <w:color w:val="auto"/>
          <w:sz w:val="84"/>
          <w:szCs w:val="84"/>
          <w:shd w:val="clear" w:color="auto" w:fill="auto"/>
          <w:rPrChange w:id="42" w:author="cw" w:date="2025-02-13T10:40:07Z">
            <w:rPr>
              <w:sz w:val="84"/>
              <w:szCs w:val="84"/>
            </w:rPr>
          </w:rPrChange>
        </w:rPr>
      </w:pPr>
    </w:p>
    <w:p>
      <w:pPr>
        <w:jc w:val="center"/>
        <w:rPr>
          <w:rFonts w:hint="eastAsia" w:ascii="黑体" w:hAnsi="黑体" w:eastAsia="黑体"/>
          <w:color w:val="auto"/>
          <w:sz w:val="52"/>
          <w:szCs w:val="52"/>
          <w:shd w:val="clear" w:color="auto" w:fill="auto"/>
          <w:rPrChange w:id="43" w:author="cw" w:date="2025-02-13T10:40:07Z">
            <w:rPr>
              <w:rFonts w:hint="eastAsia" w:ascii="黑体" w:hAnsi="黑体" w:eastAsia="黑体"/>
              <w:sz w:val="52"/>
              <w:szCs w:val="52"/>
            </w:rPr>
          </w:rPrChange>
        </w:rPr>
        <w:sectPr>
          <w:footerReference r:id="rId3" w:type="default"/>
          <w:pgSz w:w="11906" w:h="16838"/>
          <w:pgMar w:top="1440" w:right="1800" w:bottom="1440" w:left="1800" w:header="851" w:footer="992" w:gutter="0"/>
          <w:cols w:space="720" w:num="1"/>
          <w:docGrid w:type="lines" w:linePitch="312" w:charSpace="0"/>
        </w:sectPr>
      </w:pPr>
    </w:p>
    <w:p>
      <w:pPr>
        <w:spacing w:line="578" w:lineRule="exact"/>
        <w:jc w:val="center"/>
        <w:rPr>
          <w:rFonts w:hint="eastAsia" w:ascii="黑体" w:hAnsi="黑体" w:eastAsia="黑体"/>
          <w:color w:val="auto"/>
          <w:sz w:val="52"/>
          <w:szCs w:val="52"/>
          <w:shd w:val="clear" w:color="auto" w:fill="auto"/>
          <w:rPrChange w:id="44" w:author="cw" w:date="2025-02-13T10:40:07Z">
            <w:rPr>
              <w:rFonts w:hint="eastAsia" w:ascii="黑体" w:hAnsi="黑体" w:eastAsia="黑体"/>
              <w:sz w:val="52"/>
              <w:szCs w:val="52"/>
            </w:rPr>
          </w:rPrChange>
        </w:rPr>
      </w:pPr>
    </w:p>
    <w:p>
      <w:pPr>
        <w:spacing w:line="578" w:lineRule="exact"/>
        <w:jc w:val="center"/>
        <w:rPr>
          <w:rFonts w:hint="eastAsia" w:ascii="黑体" w:hAnsi="黑体" w:eastAsia="黑体"/>
          <w:color w:val="auto"/>
          <w:sz w:val="52"/>
          <w:szCs w:val="52"/>
          <w:shd w:val="clear" w:color="auto" w:fill="auto"/>
          <w:rPrChange w:id="45" w:author="cw" w:date="2025-02-13T10:40:07Z">
            <w:rPr>
              <w:rFonts w:hint="eastAsia" w:ascii="黑体" w:hAnsi="黑体" w:eastAsia="黑体"/>
              <w:sz w:val="52"/>
              <w:szCs w:val="52"/>
            </w:rPr>
          </w:rPrChange>
        </w:rPr>
      </w:pPr>
    </w:p>
    <w:p>
      <w:pPr>
        <w:spacing w:line="578" w:lineRule="exact"/>
        <w:jc w:val="center"/>
        <w:rPr>
          <w:rFonts w:hint="eastAsia" w:ascii="方正小标宋简体" w:hAnsi="方正小标宋简体" w:eastAsia="方正小标宋简体" w:cs="方正小标宋简体"/>
          <w:color w:val="auto"/>
          <w:sz w:val="44"/>
          <w:szCs w:val="44"/>
          <w:shd w:val="clear" w:color="auto" w:fill="auto"/>
          <w:rPrChange w:id="46" w:author="cw" w:date="2025-02-13T10:40:07Z">
            <w:rPr>
              <w:rFonts w:hint="eastAsia" w:ascii="方正小标宋简体" w:hAnsi="方正小标宋简体" w:eastAsia="方正小标宋简体" w:cs="方正小标宋简体"/>
              <w:sz w:val="44"/>
              <w:szCs w:val="44"/>
            </w:rPr>
          </w:rPrChange>
        </w:rPr>
      </w:pPr>
      <w:r>
        <w:rPr>
          <w:rFonts w:hint="eastAsia" w:ascii="方正小标宋简体" w:hAnsi="方正小标宋简体" w:eastAsia="方正小标宋简体" w:cs="方正小标宋简体"/>
          <w:color w:val="auto"/>
          <w:sz w:val="44"/>
          <w:szCs w:val="44"/>
          <w:shd w:val="clear" w:color="auto" w:fill="auto"/>
          <w:rPrChange w:id="47" w:author="cw" w:date="2025-02-13T10:40:07Z">
            <w:rPr>
              <w:rFonts w:hint="eastAsia" w:ascii="方正小标宋简体" w:hAnsi="方正小标宋简体" w:eastAsia="方正小标宋简体" w:cs="方正小标宋简体"/>
              <w:sz w:val="44"/>
              <w:szCs w:val="44"/>
            </w:rPr>
          </w:rPrChange>
        </w:rPr>
        <w:t>目</w:t>
      </w:r>
      <w:r>
        <w:rPr>
          <w:rFonts w:hint="eastAsia" w:ascii="方正小标宋简体" w:hAnsi="方正小标宋简体" w:eastAsia="方正小标宋简体" w:cs="方正小标宋简体"/>
          <w:color w:val="auto"/>
          <w:sz w:val="44"/>
          <w:szCs w:val="44"/>
          <w:shd w:val="clear" w:color="auto" w:fill="auto"/>
          <w:lang w:val="en-US" w:eastAsia="zh-CN"/>
          <w:rPrChange w:id="48" w:author="cw" w:date="2025-02-13T10:40:07Z">
            <w:rPr>
              <w:rFonts w:hint="eastAsia" w:ascii="方正小标宋简体" w:hAnsi="方正小标宋简体" w:eastAsia="方正小标宋简体" w:cs="方正小标宋简体"/>
              <w:sz w:val="44"/>
              <w:szCs w:val="44"/>
              <w:lang w:val="en-US" w:eastAsia="zh-CN"/>
            </w:rPr>
          </w:rPrChange>
        </w:rPr>
        <w:t xml:space="preserve">  </w:t>
      </w:r>
      <w:r>
        <w:rPr>
          <w:rFonts w:hint="eastAsia" w:ascii="方正小标宋简体" w:hAnsi="方正小标宋简体" w:eastAsia="方正小标宋简体" w:cs="方正小标宋简体"/>
          <w:color w:val="auto"/>
          <w:sz w:val="44"/>
          <w:szCs w:val="44"/>
          <w:shd w:val="clear" w:color="auto" w:fill="auto"/>
          <w:rPrChange w:id="49" w:author="cw" w:date="2025-02-13T10:40:07Z">
            <w:rPr>
              <w:rFonts w:hint="eastAsia" w:ascii="方正小标宋简体" w:hAnsi="方正小标宋简体" w:eastAsia="方正小标宋简体" w:cs="方正小标宋简体"/>
              <w:sz w:val="44"/>
              <w:szCs w:val="44"/>
            </w:rPr>
          </w:rPrChange>
        </w:rPr>
        <w:t>录</w:t>
      </w:r>
    </w:p>
    <w:p>
      <w:pPr>
        <w:spacing w:line="578" w:lineRule="exact"/>
        <w:jc w:val="center"/>
        <w:rPr>
          <w:rFonts w:hint="eastAsia" w:ascii="黑体" w:hAnsi="黑体" w:eastAsia="黑体"/>
          <w:color w:val="auto"/>
          <w:sz w:val="52"/>
          <w:szCs w:val="52"/>
          <w:shd w:val="clear" w:color="auto" w:fill="auto"/>
          <w:rPrChange w:id="50" w:author="cw" w:date="2025-02-13T10:40:07Z">
            <w:rPr>
              <w:rFonts w:hint="eastAsia" w:ascii="黑体" w:hAnsi="黑体" w:eastAsia="黑体"/>
              <w:sz w:val="52"/>
              <w:szCs w:val="52"/>
            </w:rPr>
          </w:rPrChange>
        </w:rPr>
      </w:pPr>
    </w:p>
    <w:p>
      <w:pPr>
        <w:pStyle w:val="10"/>
        <w:numPr>
          <w:ilvl w:val="0"/>
          <w:numId w:val="1"/>
        </w:numPr>
        <w:ind w:firstLineChars="0"/>
        <w:jc w:val="left"/>
        <w:rPr>
          <w:ins w:id="51" w:author="cw" w:date="2025-02-13T10:34:29Z"/>
          <w:rFonts w:ascii="黑体" w:hAnsi="黑体" w:eastAsia="黑体"/>
          <w:color w:val="auto"/>
          <w:sz w:val="32"/>
          <w:szCs w:val="32"/>
          <w:shd w:val="clear" w:color="auto" w:fill="auto"/>
          <w:rPrChange w:id="52" w:author="cw" w:date="2025-02-13T10:40:07Z">
            <w:rPr>
              <w:ins w:id="53" w:author="cw" w:date="2025-02-13T10:34:29Z"/>
              <w:rFonts w:ascii="黑体" w:hAnsi="黑体" w:eastAsia="黑体"/>
              <w:sz w:val="32"/>
              <w:szCs w:val="32"/>
            </w:rPr>
          </w:rPrChange>
        </w:rPr>
      </w:pPr>
      <w:r>
        <w:rPr>
          <w:rFonts w:hint="eastAsia" w:ascii="黑体" w:hAnsi="黑体" w:eastAsia="黑体"/>
          <w:color w:val="auto"/>
          <w:sz w:val="32"/>
          <w:szCs w:val="32"/>
          <w:shd w:val="clear" w:color="auto" w:fill="auto"/>
          <w:rPrChange w:id="54" w:author="cw" w:date="2025-02-13T10:40:07Z">
            <w:rPr>
              <w:rFonts w:hint="eastAsia" w:ascii="黑体" w:hAnsi="黑体" w:eastAsia="黑体"/>
              <w:sz w:val="32"/>
              <w:szCs w:val="32"/>
            </w:rPr>
          </w:rPrChange>
        </w:rPr>
        <w:t xml:space="preserve">  </w:t>
      </w:r>
      <w:r>
        <w:rPr>
          <w:rFonts w:hint="eastAsia" w:ascii="仿宋_GB2312" w:hAnsi="黑体" w:eastAsia="仿宋_GB2312" w:cs="仿宋_GB2312"/>
          <w:color w:val="auto"/>
          <w:sz w:val="32"/>
          <w:szCs w:val="32"/>
          <w:shd w:val="clear" w:color="auto" w:fill="auto"/>
          <w:rPrChange w:id="55" w:author="cw" w:date="2025-02-13T10:40:07Z">
            <w:rPr>
              <w:rFonts w:hint="eastAsia" w:ascii="仿宋_GB2312" w:hAnsi="黑体" w:eastAsia="仿宋_GB2312" w:cs="仿宋_GB2312"/>
              <w:sz w:val="32"/>
              <w:szCs w:val="32"/>
            </w:rPr>
          </w:rPrChange>
        </w:rPr>
        <w:t xml:space="preserve"> </w:t>
      </w:r>
      <w:ins w:id="56" w:author="cw" w:date="2025-02-13T10:34:29Z">
        <w:r>
          <w:rPr>
            <w:rFonts w:hint="eastAsia" w:ascii="黑体" w:hAnsi="黑体" w:eastAsia="黑体"/>
            <w:color w:val="auto"/>
            <w:sz w:val="32"/>
            <w:szCs w:val="32"/>
            <w:shd w:val="clear" w:color="auto" w:fill="auto"/>
            <w:rPrChange w:id="57" w:author="cw" w:date="2025-02-13T10:40:07Z">
              <w:rPr>
                <w:rFonts w:hint="eastAsia" w:ascii="黑体" w:hAnsi="黑体" w:eastAsia="黑体"/>
                <w:sz w:val="32"/>
                <w:szCs w:val="32"/>
              </w:rPr>
            </w:rPrChange>
          </w:rPr>
          <w:t>琼海市万泉镇人民政府概况</w:t>
        </w:r>
      </w:ins>
    </w:p>
    <w:p>
      <w:pPr>
        <w:pStyle w:val="6"/>
        <w:numPr>
          <w:ilvl w:val="-1"/>
          <w:numId w:val="0"/>
        </w:numPr>
        <w:spacing w:line="578" w:lineRule="exact"/>
        <w:ind w:left="0" w:firstLine="0" w:firstLineChars="0"/>
        <w:jc w:val="left"/>
        <w:rPr>
          <w:del w:id="59" w:author="cw" w:date="2025-02-13T10:34:46Z"/>
          <w:rFonts w:ascii="黑体" w:hAnsi="黑体" w:eastAsia="黑体"/>
          <w:color w:val="auto"/>
          <w:sz w:val="32"/>
          <w:szCs w:val="32"/>
          <w:shd w:val="clear" w:color="auto" w:fill="auto"/>
          <w:rPrChange w:id="60" w:author="cw" w:date="2025-02-13T10:40:07Z">
            <w:rPr>
              <w:del w:id="61" w:author="cw" w:date="2025-02-13T10:34:46Z"/>
              <w:rFonts w:ascii="黑体" w:hAnsi="黑体" w:eastAsia="黑体"/>
              <w:sz w:val="32"/>
              <w:szCs w:val="32"/>
            </w:rPr>
          </w:rPrChange>
        </w:rPr>
        <w:pPrChange w:id="58" w:author="cw" w:date="2025-02-13T10:34:46Z">
          <w:pPr>
            <w:pStyle w:val="6"/>
            <w:numPr>
              <w:ilvl w:val="0"/>
              <w:numId w:val="2"/>
            </w:numPr>
            <w:spacing w:line="578" w:lineRule="exact"/>
            <w:ind w:firstLineChars="0"/>
            <w:jc w:val="left"/>
          </w:pPr>
        </w:pPrChange>
      </w:pPr>
      <w:del w:id="62" w:author="cw" w:date="2025-02-13T10:34:46Z">
        <w:r>
          <w:rPr>
            <w:rFonts w:hint="eastAsia" w:ascii="仿宋_GB2312" w:hAnsi="黑体" w:eastAsia="仿宋_GB2312" w:cs="仿宋_GB2312"/>
            <w:color w:val="auto"/>
            <w:sz w:val="32"/>
            <w:szCs w:val="32"/>
            <w:shd w:val="clear" w:color="auto" w:fill="auto"/>
            <w:rPrChange w:id="63" w:author="cw" w:date="2025-02-13T10:40:07Z">
              <w:rPr>
                <w:rFonts w:hint="eastAsia" w:ascii="仿宋_GB2312" w:hAnsi="黑体" w:eastAsia="仿宋_GB2312" w:cs="仿宋_GB2312"/>
                <w:sz w:val="32"/>
                <w:szCs w:val="32"/>
              </w:rPr>
            </w:rPrChange>
          </w:rPr>
          <w:delText>××</w:delText>
        </w:r>
      </w:del>
      <w:del w:id="64" w:author="cw" w:date="2025-02-13T10:34:46Z">
        <w:r>
          <w:rPr>
            <w:rFonts w:hint="eastAsia" w:ascii="黑体" w:hAnsi="黑体" w:eastAsia="黑体"/>
            <w:color w:val="auto"/>
            <w:sz w:val="32"/>
            <w:szCs w:val="32"/>
            <w:shd w:val="clear" w:color="auto" w:fill="auto"/>
            <w:rPrChange w:id="65" w:author="cw" w:date="2025-02-13T10:40:07Z">
              <w:rPr>
                <w:rFonts w:hint="eastAsia" w:ascii="黑体" w:hAnsi="黑体" w:eastAsia="黑体"/>
                <w:sz w:val="32"/>
                <w:szCs w:val="32"/>
              </w:rPr>
            </w:rPrChange>
          </w:rPr>
          <w:delText>（部门或单位）概况</w:delText>
        </w:r>
      </w:del>
    </w:p>
    <w:p>
      <w:pPr>
        <w:pStyle w:val="6"/>
        <w:numPr>
          <w:ilvl w:val="-1"/>
          <w:numId w:val="0"/>
        </w:numPr>
        <w:spacing w:line="578" w:lineRule="exact"/>
        <w:ind w:left="0" w:firstLine="0" w:firstLineChars="0"/>
        <w:jc w:val="left"/>
        <w:rPr>
          <w:rFonts w:ascii="黑体" w:hAnsi="黑体" w:eastAsia="黑体"/>
          <w:color w:val="auto"/>
          <w:sz w:val="32"/>
          <w:szCs w:val="32"/>
          <w:shd w:val="clear" w:color="auto" w:fill="auto"/>
          <w:rPrChange w:id="67" w:author="cw" w:date="2025-02-13T10:40:07Z">
            <w:rPr>
              <w:rFonts w:ascii="黑体" w:hAnsi="黑体" w:eastAsia="黑体"/>
              <w:sz w:val="32"/>
              <w:szCs w:val="32"/>
            </w:rPr>
          </w:rPrChange>
        </w:rPr>
        <w:pPrChange w:id="66" w:author="cw" w:date="2025-02-13T10:34:46Z">
          <w:pPr>
            <w:pStyle w:val="6"/>
            <w:numPr>
              <w:ilvl w:val="0"/>
              <w:numId w:val="3"/>
            </w:numPr>
            <w:spacing w:line="578" w:lineRule="exact"/>
            <w:ind w:firstLineChars="0"/>
            <w:jc w:val="left"/>
          </w:pPr>
        </w:pPrChange>
      </w:pPr>
      <w:r>
        <w:rPr>
          <w:rFonts w:hint="eastAsia" w:ascii="黑体" w:hAnsi="黑体" w:eastAsia="黑体"/>
          <w:color w:val="auto"/>
          <w:sz w:val="32"/>
          <w:szCs w:val="32"/>
          <w:shd w:val="clear" w:color="auto" w:fill="auto"/>
          <w:rPrChange w:id="68" w:author="cw" w:date="2025-02-13T10:40:07Z">
            <w:rPr>
              <w:rFonts w:hint="eastAsia" w:ascii="黑体" w:hAnsi="黑体" w:eastAsia="黑体"/>
              <w:sz w:val="32"/>
              <w:szCs w:val="32"/>
            </w:rPr>
          </w:rPrChange>
        </w:rPr>
        <w:t>主要职能</w:t>
      </w:r>
    </w:p>
    <w:p>
      <w:pPr>
        <w:pStyle w:val="6"/>
        <w:numPr>
          <w:ilvl w:val="0"/>
          <w:numId w:val="3"/>
        </w:numPr>
        <w:spacing w:line="578" w:lineRule="exact"/>
        <w:ind w:firstLineChars="0"/>
        <w:jc w:val="left"/>
        <w:rPr>
          <w:rFonts w:ascii="黑体" w:hAnsi="黑体" w:eastAsia="黑体"/>
          <w:color w:val="auto"/>
          <w:sz w:val="32"/>
          <w:szCs w:val="32"/>
          <w:shd w:val="clear" w:color="auto" w:fill="auto"/>
          <w:rPrChange w:id="69" w:author="cw" w:date="2025-02-13T10:40:07Z">
            <w:rPr>
              <w:rFonts w:ascii="黑体" w:hAnsi="黑体" w:eastAsia="黑体"/>
              <w:sz w:val="32"/>
              <w:szCs w:val="32"/>
            </w:rPr>
          </w:rPrChange>
        </w:rPr>
      </w:pPr>
      <w:r>
        <w:rPr>
          <w:rFonts w:hint="eastAsia" w:ascii="黑体" w:hAnsi="黑体" w:eastAsia="黑体"/>
          <w:color w:val="auto"/>
          <w:sz w:val="32"/>
          <w:szCs w:val="32"/>
          <w:shd w:val="clear" w:color="auto" w:fill="auto"/>
          <w:rPrChange w:id="70" w:author="cw" w:date="2025-02-13T10:40:07Z">
            <w:rPr>
              <w:rFonts w:hint="eastAsia" w:ascii="黑体" w:hAnsi="黑体" w:eastAsia="黑体"/>
              <w:sz w:val="32"/>
              <w:szCs w:val="32"/>
            </w:rPr>
          </w:rPrChange>
        </w:rPr>
        <w:t>部门预算单位构成</w:t>
      </w:r>
    </w:p>
    <w:p>
      <w:pPr>
        <w:pStyle w:val="10"/>
        <w:numPr>
          <w:ilvl w:val="0"/>
          <w:numId w:val="1"/>
        </w:numPr>
        <w:ind w:firstLineChars="0"/>
        <w:rPr>
          <w:ins w:id="71" w:author="cw" w:date="2025-02-13T10:36:53Z"/>
          <w:rFonts w:ascii="黑体" w:hAnsi="黑体" w:eastAsia="黑体"/>
          <w:color w:val="auto"/>
          <w:sz w:val="32"/>
          <w:szCs w:val="32"/>
          <w:shd w:val="clear" w:color="auto" w:fill="auto"/>
          <w:rPrChange w:id="72" w:author="cw" w:date="2025-02-13T10:40:07Z">
            <w:rPr>
              <w:ins w:id="73" w:author="cw" w:date="2025-02-13T10:36:53Z"/>
              <w:rFonts w:ascii="黑体" w:hAnsi="黑体" w:eastAsia="黑体"/>
              <w:sz w:val="32"/>
              <w:szCs w:val="32"/>
            </w:rPr>
          </w:rPrChange>
        </w:rPr>
      </w:pPr>
      <w:r>
        <w:rPr>
          <w:rFonts w:hint="eastAsia" w:ascii="黑体" w:hAnsi="黑体" w:eastAsia="黑体"/>
          <w:color w:val="auto"/>
          <w:sz w:val="32"/>
          <w:szCs w:val="32"/>
          <w:shd w:val="clear" w:color="auto" w:fill="auto"/>
          <w:rPrChange w:id="74" w:author="cw" w:date="2025-02-13T10:40:07Z">
            <w:rPr>
              <w:rFonts w:hint="eastAsia" w:ascii="黑体" w:hAnsi="黑体" w:eastAsia="黑体"/>
              <w:sz w:val="32"/>
              <w:szCs w:val="32"/>
            </w:rPr>
          </w:rPrChange>
        </w:rPr>
        <w:t xml:space="preserve">  </w:t>
      </w:r>
      <w:ins w:id="75" w:author="cw" w:date="2025-02-13T10:36:53Z">
        <w:r>
          <w:rPr>
            <w:rFonts w:hint="eastAsia" w:ascii="黑体" w:hAnsi="黑体" w:eastAsia="黑体"/>
            <w:color w:val="auto"/>
            <w:sz w:val="32"/>
            <w:szCs w:val="32"/>
            <w:shd w:val="clear" w:color="auto" w:fill="auto"/>
            <w:rPrChange w:id="76" w:author="cw" w:date="2025-02-13T10:40:07Z">
              <w:rPr>
                <w:rFonts w:hint="eastAsia" w:ascii="黑体" w:hAnsi="黑体" w:eastAsia="黑体"/>
                <w:sz w:val="32"/>
                <w:szCs w:val="32"/>
              </w:rPr>
            </w:rPrChange>
          </w:rPr>
          <w:t>琼海市万泉镇人民政府</w:t>
        </w:r>
      </w:ins>
      <w:ins w:id="77" w:author="cw" w:date="2025-02-13T10:36:53Z">
        <w:r>
          <w:rPr>
            <w:rFonts w:ascii="黑体" w:hAnsi="黑体" w:eastAsia="黑体"/>
            <w:color w:val="auto"/>
            <w:sz w:val="32"/>
            <w:szCs w:val="32"/>
            <w:shd w:val="clear" w:color="auto" w:fill="auto"/>
            <w:rPrChange w:id="78" w:author="cw" w:date="2025-02-13T10:40:07Z">
              <w:rPr>
                <w:rFonts w:ascii="黑体" w:hAnsi="黑体" w:eastAsia="黑体"/>
                <w:sz w:val="32"/>
                <w:szCs w:val="32"/>
              </w:rPr>
            </w:rPrChange>
          </w:rPr>
          <w:t>202</w:t>
        </w:r>
      </w:ins>
      <w:ins w:id="79" w:author="cw" w:date="2025-02-13T10:37:09Z">
        <w:r>
          <w:rPr>
            <w:rFonts w:hint="eastAsia" w:ascii="黑体" w:hAnsi="黑体" w:eastAsia="黑体"/>
            <w:color w:val="auto"/>
            <w:sz w:val="32"/>
            <w:szCs w:val="32"/>
            <w:shd w:val="clear" w:color="auto" w:fill="auto"/>
            <w:lang w:val="en-US" w:eastAsia="zh-CN"/>
            <w:rPrChange w:id="80" w:author="cw" w:date="2025-02-13T10:40:07Z">
              <w:rPr>
                <w:rFonts w:hint="eastAsia" w:ascii="黑体" w:hAnsi="黑体" w:eastAsia="黑体"/>
                <w:sz w:val="32"/>
                <w:szCs w:val="32"/>
                <w:lang w:val="en-US" w:eastAsia="zh-CN"/>
              </w:rPr>
            </w:rPrChange>
          </w:rPr>
          <w:t>5</w:t>
        </w:r>
      </w:ins>
      <w:ins w:id="81" w:author="cw" w:date="2025-02-13T10:36:53Z">
        <w:r>
          <w:rPr>
            <w:rFonts w:hint="eastAsia" w:ascii="黑体" w:hAnsi="黑体" w:eastAsia="黑体"/>
            <w:color w:val="auto"/>
            <w:sz w:val="32"/>
            <w:szCs w:val="32"/>
            <w:shd w:val="clear" w:color="auto" w:fill="auto"/>
            <w:rPrChange w:id="82" w:author="cw" w:date="2025-02-13T10:40:07Z">
              <w:rPr>
                <w:rFonts w:hint="eastAsia" w:ascii="黑体" w:hAnsi="黑体" w:eastAsia="黑体"/>
                <w:sz w:val="32"/>
                <w:szCs w:val="32"/>
              </w:rPr>
            </w:rPrChange>
          </w:rPr>
          <w:t>年</w:t>
        </w:r>
      </w:ins>
      <w:ins w:id="83" w:author="cw" w:date="2025-02-14T09:59:24Z">
        <w:r>
          <w:rPr>
            <w:rFonts w:hint="eastAsia" w:ascii="黑体" w:hAnsi="黑体" w:eastAsia="黑体"/>
            <w:color w:val="auto"/>
            <w:sz w:val="32"/>
            <w:szCs w:val="32"/>
            <w:shd w:val="clear" w:color="auto" w:fill="auto"/>
            <w:lang w:val="en-US" w:eastAsia="zh-CN"/>
          </w:rPr>
          <w:t>单位</w:t>
        </w:r>
      </w:ins>
      <w:ins w:id="84" w:author="cw" w:date="2025-02-13T10:36:53Z">
        <w:r>
          <w:rPr>
            <w:rFonts w:hint="eastAsia" w:ascii="黑体" w:hAnsi="黑体" w:eastAsia="黑体"/>
            <w:color w:val="auto"/>
            <w:sz w:val="32"/>
            <w:szCs w:val="32"/>
            <w:shd w:val="clear" w:color="auto" w:fill="auto"/>
            <w:rPrChange w:id="85" w:author="cw" w:date="2025-02-13T10:40:07Z">
              <w:rPr>
                <w:rFonts w:hint="eastAsia" w:ascii="黑体" w:hAnsi="黑体" w:eastAsia="黑体"/>
                <w:sz w:val="32"/>
                <w:szCs w:val="32"/>
              </w:rPr>
            </w:rPrChange>
          </w:rPr>
          <w:t>预算表</w:t>
        </w:r>
      </w:ins>
    </w:p>
    <w:p>
      <w:pPr>
        <w:pStyle w:val="6"/>
        <w:numPr>
          <w:ilvl w:val="-1"/>
          <w:numId w:val="0"/>
        </w:numPr>
        <w:spacing w:line="578" w:lineRule="exact"/>
        <w:ind w:left="0" w:firstLine="0" w:firstLineChars="0"/>
        <w:rPr>
          <w:del w:id="87" w:author="cw" w:date="2025-02-13T10:37:32Z"/>
          <w:rFonts w:ascii="黑体" w:hAnsi="黑体" w:eastAsia="黑体"/>
          <w:color w:val="auto"/>
          <w:sz w:val="32"/>
          <w:szCs w:val="32"/>
          <w:shd w:val="clear" w:color="auto" w:fill="auto"/>
          <w:rPrChange w:id="88" w:author="cw" w:date="2025-02-13T10:40:07Z">
            <w:rPr>
              <w:del w:id="89" w:author="cw" w:date="2025-02-13T10:37:32Z"/>
              <w:rFonts w:ascii="黑体" w:hAnsi="黑体" w:eastAsia="黑体"/>
              <w:sz w:val="32"/>
              <w:szCs w:val="32"/>
            </w:rPr>
          </w:rPrChange>
        </w:rPr>
        <w:pPrChange w:id="86" w:author="cw" w:date="2025-02-13T10:37:17Z">
          <w:pPr>
            <w:pStyle w:val="6"/>
            <w:numPr>
              <w:ilvl w:val="0"/>
              <w:numId w:val="2"/>
            </w:numPr>
            <w:spacing w:line="578" w:lineRule="exact"/>
            <w:ind w:firstLineChars="0"/>
          </w:pPr>
        </w:pPrChange>
      </w:pPr>
      <w:del w:id="90" w:author="cw" w:date="2025-02-13T10:37:32Z">
        <w:r>
          <w:rPr>
            <w:rFonts w:hint="eastAsia" w:ascii="仿宋_GB2312" w:hAnsi="黑体" w:eastAsia="仿宋_GB2312" w:cs="仿宋_GB2312"/>
            <w:color w:val="auto"/>
            <w:sz w:val="32"/>
            <w:szCs w:val="32"/>
            <w:shd w:val="clear" w:color="auto" w:fill="auto"/>
            <w:rPrChange w:id="91" w:author="cw" w:date="2025-02-13T10:40:07Z">
              <w:rPr>
                <w:rFonts w:hint="eastAsia" w:ascii="仿宋_GB2312" w:hAnsi="黑体" w:eastAsia="仿宋_GB2312" w:cs="仿宋_GB2312"/>
                <w:sz w:val="32"/>
                <w:szCs w:val="32"/>
              </w:rPr>
            </w:rPrChange>
          </w:rPr>
          <w:delText>××</w:delText>
        </w:r>
      </w:del>
      <w:del w:id="92" w:author="cw" w:date="2025-02-13T10:37:32Z">
        <w:r>
          <w:rPr>
            <w:rFonts w:hint="eastAsia" w:ascii="黑体" w:hAnsi="黑体" w:eastAsia="黑体"/>
            <w:color w:val="auto"/>
            <w:sz w:val="32"/>
            <w:szCs w:val="32"/>
            <w:shd w:val="clear" w:color="auto" w:fill="auto"/>
            <w:rPrChange w:id="93" w:author="cw" w:date="2025-02-13T10:40:07Z">
              <w:rPr>
                <w:rFonts w:hint="eastAsia" w:ascii="黑体" w:hAnsi="黑体" w:eastAsia="黑体"/>
                <w:sz w:val="32"/>
                <w:szCs w:val="32"/>
              </w:rPr>
            </w:rPrChange>
          </w:rPr>
          <w:delText>（部门或单位）</w:delText>
        </w:r>
      </w:del>
      <w:del w:id="94" w:author="cw" w:date="2025-02-13T10:37:32Z">
        <w:r>
          <w:rPr>
            <w:rFonts w:hint="eastAsia" w:ascii="仿宋_GB2312" w:hAnsi="黑体" w:eastAsia="仿宋_GB2312" w:cs="仿宋_GB2312"/>
            <w:color w:val="auto"/>
            <w:sz w:val="32"/>
            <w:szCs w:val="32"/>
            <w:shd w:val="clear" w:color="auto" w:fill="auto"/>
            <w:rPrChange w:id="95" w:author="cw" w:date="2025-02-13T10:40:07Z">
              <w:rPr>
                <w:rFonts w:hint="eastAsia" w:ascii="仿宋_GB2312" w:hAnsi="黑体" w:eastAsia="仿宋_GB2312" w:cs="仿宋_GB2312"/>
                <w:sz w:val="32"/>
                <w:szCs w:val="32"/>
              </w:rPr>
            </w:rPrChange>
          </w:rPr>
          <w:delText>××</w:delText>
        </w:r>
      </w:del>
      <w:del w:id="96" w:author="cw" w:date="2025-02-13T10:37:32Z">
        <w:r>
          <w:rPr>
            <w:rFonts w:hint="eastAsia" w:ascii="黑体" w:hAnsi="黑体" w:eastAsia="黑体"/>
            <w:color w:val="auto"/>
            <w:sz w:val="32"/>
            <w:szCs w:val="32"/>
            <w:shd w:val="clear" w:color="auto" w:fill="auto"/>
            <w:rPrChange w:id="97" w:author="cw" w:date="2025-02-13T10:40:07Z">
              <w:rPr>
                <w:rFonts w:hint="eastAsia" w:ascii="黑体" w:hAnsi="黑体" w:eastAsia="黑体"/>
                <w:sz w:val="32"/>
                <w:szCs w:val="32"/>
              </w:rPr>
            </w:rPrChange>
          </w:rPr>
          <w:delText>年部门（单位）预算表</w:delText>
        </w:r>
      </w:del>
    </w:p>
    <w:p>
      <w:pPr>
        <w:pStyle w:val="6"/>
        <w:numPr>
          <w:ilvl w:val="0"/>
          <w:numId w:val="4"/>
        </w:numPr>
        <w:spacing w:line="578" w:lineRule="exact"/>
        <w:ind w:firstLineChars="0"/>
        <w:rPr>
          <w:rFonts w:ascii="仿宋_GB2312" w:hAnsi="仿宋_GB2312" w:eastAsia="仿宋_GB2312" w:cs="仿宋_GB2312"/>
          <w:color w:val="auto"/>
          <w:sz w:val="32"/>
          <w:szCs w:val="32"/>
          <w:shd w:val="clear" w:color="auto" w:fill="auto"/>
          <w:rPrChange w:id="98" w:author="cw" w:date="2025-02-13T10:40:07Z">
            <w:rPr>
              <w:rFonts w:ascii="仿宋_GB2312" w:hAnsi="仿宋_GB2312" w:eastAsia="仿宋_GB2312" w:cs="仿宋_GB2312"/>
              <w:sz w:val="32"/>
              <w:szCs w:val="32"/>
            </w:rPr>
          </w:rPrChange>
        </w:rPr>
      </w:pPr>
      <w:r>
        <w:rPr>
          <w:rFonts w:hint="eastAsia" w:ascii="仿宋_GB2312" w:hAnsi="仿宋_GB2312" w:eastAsia="仿宋_GB2312" w:cs="仿宋_GB2312"/>
          <w:color w:val="auto"/>
          <w:sz w:val="32"/>
          <w:szCs w:val="32"/>
          <w:shd w:val="clear" w:color="auto" w:fill="auto"/>
          <w:rPrChange w:id="99" w:author="cw" w:date="2025-02-13T10:40:07Z">
            <w:rPr>
              <w:rFonts w:hint="eastAsia" w:ascii="仿宋_GB2312" w:hAnsi="仿宋_GB2312" w:eastAsia="仿宋_GB2312" w:cs="仿宋_GB2312"/>
              <w:sz w:val="32"/>
              <w:szCs w:val="32"/>
            </w:rPr>
          </w:rPrChange>
        </w:rPr>
        <w:t>财政拨款收支总表</w:t>
      </w:r>
    </w:p>
    <w:p>
      <w:pPr>
        <w:pStyle w:val="6"/>
        <w:numPr>
          <w:ilvl w:val="0"/>
          <w:numId w:val="4"/>
        </w:numPr>
        <w:spacing w:line="578" w:lineRule="exact"/>
        <w:ind w:firstLineChars="0"/>
        <w:rPr>
          <w:rFonts w:ascii="仿宋_GB2312" w:hAnsi="仿宋_GB2312" w:eastAsia="仿宋_GB2312" w:cs="仿宋_GB2312"/>
          <w:color w:val="auto"/>
          <w:sz w:val="32"/>
          <w:szCs w:val="32"/>
          <w:shd w:val="clear" w:color="auto" w:fill="auto"/>
          <w:rPrChange w:id="100" w:author="cw" w:date="2025-02-13T10:40:07Z">
            <w:rPr>
              <w:rFonts w:ascii="仿宋_GB2312" w:hAnsi="仿宋_GB2312" w:eastAsia="仿宋_GB2312" w:cs="仿宋_GB2312"/>
              <w:sz w:val="32"/>
              <w:szCs w:val="32"/>
            </w:rPr>
          </w:rPrChange>
        </w:rPr>
      </w:pPr>
      <w:r>
        <w:rPr>
          <w:rFonts w:hint="eastAsia" w:ascii="仿宋_GB2312" w:hAnsi="仿宋_GB2312" w:eastAsia="仿宋_GB2312" w:cs="仿宋_GB2312"/>
          <w:color w:val="auto"/>
          <w:sz w:val="32"/>
          <w:szCs w:val="32"/>
          <w:shd w:val="clear" w:color="auto" w:fill="auto"/>
          <w:rPrChange w:id="101" w:author="cw" w:date="2025-02-13T10:40:07Z">
            <w:rPr>
              <w:rFonts w:hint="eastAsia" w:ascii="仿宋_GB2312" w:hAnsi="仿宋_GB2312" w:eastAsia="仿宋_GB2312" w:cs="仿宋_GB2312"/>
              <w:sz w:val="32"/>
              <w:szCs w:val="32"/>
            </w:rPr>
          </w:rPrChange>
        </w:rPr>
        <w:t>一般公共预算支出表</w:t>
      </w:r>
    </w:p>
    <w:p>
      <w:pPr>
        <w:pStyle w:val="6"/>
        <w:numPr>
          <w:ilvl w:val="0"/>
          <w:numId w:val="4"/>
        </w:numPr>
        <w:spacing w:line="578" w:lineRule="exact"/>
        <w:ind w:firstLineChars="0"/>
        <w:rPr>
          <w:rFonts w:ascii="仿宋_GB2312" w:hAnsi="仿宋_GB2312" w:eastAsia="仿宋_GB2312" w:cs="仿宋_GB2312"/>
          <w:color w:val="auto"/>
          <w:sz w:val="32"/>
          <w:szCs w:val="32"/>
          <w:shd w:val="clear" w:color="auto" w:fill="auto"/>
          <w:rPrChange w:id="102" w:author="cw" w:date="2025-02-13T10:40:07Z">
            <w:rPr>
              <w:rFonts w:ascii="仿宋_GB2312" w:hAnsi="仿宋_GB2312" w:eastAsia="仿宋_GB2312" w:cs="仿宋_GB2312"/>
              <w:sz w:val="32"/>
              <w:szCs w:val="32"/>
            </w:rPr>
          </w:rPrChange>
        </w:rPr>
      </w:pPr>
      <w:r>
        <w:rPr>
          <w:rFonts w:hint="eastAsia" w:ascii="仿宋_GB2312" w:hAnsi="仿宋_GB2312" w:eastAsia="仿宋_GB2312" w:cs="仿宋_GB2312"/>
          <w:color w:val="auto"/>
          <w:sz w:val="32"/>
          <w:szCs w:val="32"/>
          <w:shd w:val="clear" w:color="auto" w:fill="auto"/>
          <w:rPrChange w:id="103" w:author="cw" w:date="2025-02-13T10:40:07Z">
            <w:rPr>
              <w:rFonts w:hint="eastAsia" w:ascii="仿宋_GB2312" w:hAnsi="仿宋_GB2312" w:eastAsia="仿宋_GB2312" w:cs="仿宋_GB2312"/>
              <w:sz w:val="32"/>
              <w:szCs w:val="32"/>
            </w:rPr>
          </w:rPrChange>
        </w:rPr>
        <w:t>一般公共预算基本支出表</w:t>
      </w:r>
    </w:p>
    <w:p>
      <w:pPr>
        <w:pStyle w:val="6"/>
        <w:numPr>
          <w:ilvl w:val="0"/>
          <w:numId w:val="4"/>
        </w:numPr>
        <w:spacing w:line="578" w:lineRule="exact"/>
        <w:ind w:firstLineChars="0"/>
        <w:rPr>
          <w:rFonts w:ascii="仿宋_GB2312" w:hAnsi="仿宋_GB2312" w:eastAsia="仿宋_GB2312" w:cs="仿宋_GB2312"/>
          <w:color w:val="auto"/>
          <w:sz w:val="32"/>
          <w:szCs w:val="32"/>
          <w:shd w:val="clear" w:color="auto" w:fill="auto"/>
          <w:rPrChange w:id="104" w:author="cw" w:date="2025-02-13T10:40:07Z">
            <w:rPr>
              <w:rFonts w:ascii="仿宋_GB2312" w:hAnsi="仿宋_GB2312" w:eastAsia="仿宋_GB2312" w:cs="仿宋_GB2312"/>
              <w:sz w:val="32"/>
              <w:szCs w:val="32"/>
            </w:rPr>
          </w:rPrChange>
        </w:rPr>
      </w:pPr>
      <w:r>
        <w:rPr>
          <w:rFonts w:hint="eastAsia" w:ascii="仿宋_GB2312" w:hAnsi="仿宋_GB2312" w:eastAsia="仿宋_GB2312" w:cs="仿宋_GB2312"/>
          <w:color w:val="auto"/>
          <w:sz w:val="32"/>
          <w:szCs w:val="32"/>
          <w:shd w:val="clear" w:color="auto" w:fill="auto"/>
          <w:rPrChange w:id="105" w:author="cw" w:date="2025-02-13T10:40:07Z">
            <w:rPr>
              <w:rFonts w:hint="eastAsia" w:ascii="仿宋_GB2312" w:hAnsi="仿宋_GB2312" w:eastAsia="仿宋_GB2312" w:cs="仿宋_GB2312"/>
              <w:sz w:val="32"/>
              <w:szCs w:val="32"/>
            </w:rPr>
          </w:rPrChange>
        </w:rPr>
        <w:t>一般公共预算“三公”经费支出表</w:t>
      </w:r>
    </w:p>
    <w:p>
      <w:pPr>
        <w:pStyle w:val="6"/>
        <w:numPr>
          <w:ilvl w:val="0"/>
          <w:numId w:val="4"/>
        </w:numPr>
        <w:spacing w:line="578" w:lineRule="exact"/>
        <w:ind w:firstLineChars="0"/>
        <w:rPr>
          <w:rFonts w:ascii="仿宋_GB2312" w:hAnsi="仿宋_GB2312" w:eastAsia="仿宋_GB2312" w:cs="仿宋_GB2312"/>
          <w:color w:val="auto"/>
          <w:sz w:val="32"/>
          <w:szCs w:val="32"/>
          <w:shd w:val="clear" w:color="auto" w:fill="auto"/>
          <w:rPrChange w:id="106" w:author="cw" w:date="2025-02-13T10:40:07Z">
            <w:rPr>
              <w:rFonts w:ascii="仿宋_GB2312" w:hAnsi="仿宋_GB2312" w:eastAsia="仿宋_GB2312" w:cs="仿宋_GB2312"/>
              <w:sz w:val="32"/>
              <w:szCs w:val="32"/>
            </w:rPr>
          </w:rPrChange>
        </w:rPr>
      </w:pPr>
      <w:r>
        <w:rPr>
          <w:rFonts w:hint="eastAsia" w:ascii="仿宋_GB2312" w:hAnsi="仿宋_GB2312" w:eastAsia="仿宋_GB2312" w:cs="仿宋_GB2312"/>
          <w:color w:val="auto"/>
          <w:sz w:val="32"/>
          <w:szCs w:val="32"/>
          <w:shd w:val="clear" w:color="auto" w:fill="auto"/>
          <w:rPrChange w:id="107" w:author="cw" w:date="2025-02-13T10:40:07Z">
            <w:rPr>
              <w:rFonts w:hint="eastAsia" w:ascii="仿宋_GB2312" w:hAnsi="仿宋_GB2312" w:eastAsia="仿宋_GB2312" w:cs="仿宋_GB2312"/>
              <w:sz w:val="32"/>
              <w:szCs w:val="32"/>
            </w:rPr>
          </w:rPrChange>
        </w:rPr>
        <w:t>政府性基金预算支出表。</w:t>
      </w:r>
    </w:p>
    <w:p>
      <w:pPr>
        <w:pStyle w:val="6"/>
        <w:numPr>
          <w:ilvl w:val="0"/>
          <w:numId w:val="4"/>
        </w:numPr>
        <w:spacing w:line="578" w:lineRule="exact"/>
        <w:ind w:firstLineChars="0"/>
        <w:rPr>
          <w:rFonts w:ascii="仿宋_GB2312" w:hAnsi="仿宋_GB2312" w:eastAsia="仿宋_GB2312" w:cs="仿宋_GB2312"/>
          <w:color w:val="auto"/>
          <w:sz w:val="32"/>
          <w:szCs w:val="32"/>
          <w:shd w:val="clear" w:color="auto" w:fill="auto"/>
          <w:rPrChange w:id="108" w:author="cw" w:date="2025-02-13T10:40:07Z">
            <w:rPr>
              <w:rFonts w:ascii="仿宋_GB2312" w:hAnsi="仿宋_GB2312" w:eastAsia="仿宋_GB2312" w:cs="仿宋_GB2312"/>
              <w:sz w:val="32"/>
              <w:szCs w:val="32"/>
            </w:rPr>
          </w:rPrChange>
        </w:rPr>
      </w:pPr>
      <w:r>
        <w:rPr>
          <w:rFonts w:hint="eastAsia" w:ascii="仿宋_GB2312" w:hAnsi="仿宋_GB2312" w:eastAsia="仿宋_GB2312" w:cs="仿宋_GB2312"/>
          <w:color w:val="auto"/>
          <w:sz w:val="32"/>
          <w:szCs w:val="32"/>
          <w:shd w:val="clear" w:color="auto" w:fill="auto"/>
          <w:rPrChange w:id="109" w:author="cw" w:date="2025-02-13T10:40:07Z">
            <w:rPr>
              <w:rFonts w:hint="eastAsia" w:ascii="仿宋_GB2312" w:hAnsi="仿宋_GB2312" w:eastAsia="仿宋_GB2312" w:cs="仿宋_GB2312"/>
              <w:sz w:val="32"/>
              <w:szCs w:val="32"/>
            </w:rPr>
          </w:rPrChange>
        </w:rPr>
        <w:t>政府性基金预算“三公”经费支出表</w:t>
      </w:r>
    </w:p>
    <w:p>
      <w:pPr>
        <w:pStyle w:val="6"/>
        <w:numPr>
          <w:ilvl w:val="0"/>
          <w:numId w:val="4"/>
        </w:numPr>
        <w:spacing w:line="578" w:lineRule="exact"/>
        <w:ind w:firstLineChars="0"/>
        <w:jc w:val="left"/>
        <w:rPr>
          <w:rFonts w:ascii="黑体" w:hAnsi="黑体" w:eastAsia="黑体"/>
          <w:color w:val="auto"/>
          <w:sz w:val="32"/>
          <w:szCs w:val="32"/>
          <w:shd w:val="clear" w:color="auto" w:fill="auto"/>
          <w:rPrChange w:id="110" w:author="cw" w:date="2025-02-13T10:40:07Z">
            <w:rPr>
              <w:rFonts w:ascii="黑体" w:hAnsi="黑体" w:eastAsia="黑体"/>
              <w:sz w:val="32"/>
              <w:szCs w:val="32"/>
            </w:rPr>
          </w:rPrChange>
        </w:rPr>
      </w:pPr>
      <w:r>
        <w:rPr>
          <w:rFonts w:hint="eastAsia" w:ascii="仿宋_GB2312" w:hAnsi="仿宋_GB2312" w:eastAsia="仿宋_GB2312" w:cs="仿宋_GB2312"/>
          <w:color w:val="auto"/>
          <w:sz w:val="32"/>
          <w:szCs w:val="32"/>
          <w:shd w:val="clear" w:color="auto" w:fill="auto"/>
          <w:rPrChange w:id="111" w:author="cw" w:date="2025-02-13T10:40:07Z">
            <w:rPr>
              <w:rFonts w:hint="eastAsia" w:ascii="仿宋_GB2312" w:hAnsi="仿宋_GB2312" w:eastAsia="仿宋_GB2312" w:cs="仿宋_GB2312"/>
              <w:sz w:val="32"/>
              <w:szCs w:val="32"/>
            </w:rPr>
          </w:rPrChange>
        </w:rPr>
        <w:t>部门</w:t>
      </w:r>
      <w:r>
        <w:rPr>
          <w:rFonts w:hint="eastAsia" w:ascii="仿宋_GB2312" w:hAnsi="仿宋_GB2312" w:eastAsia="仿宋_GB2312" w:cs="仿宋_GB2312"/>
          <w:color w:val="auto"/>
          <w:sz w:val="32"/>
          <w:szCs w:val="32"/>
          <w:shd w:val="clear" w:color="auto" w:fill="auto"/>
          <w:lang w:eastAsia="zh-CN"/>
          <w:rPrChange w:id="112" w:author="cw" w:date="2025-02-13T10:40:07Z">
            <w:rPr>
              <w:rFonts w:hint="eastAsia" w:ascii="仿宋_GB2312" w:hAnsi="仿宋_GB2312" w:eastAsia="仿宋_GB2312" w:cs="仿宋_GB2312"/>
              <w:sz w:val="32"/>
              <w:szCs w:val="32"/>
              <w:lang w:eastAsia="zh-CN"/>
            </w:rPr>
          </w:rPrChange>
        </w:rPr>
        <w:t>（单位）</w:t>
      </w:r>
      <w:r>
        <w:rPr>
          <w:rFonts w:hint="eastAsia" w:ascii="仿宋_GB2312" w:hAnsi="仿宋_GB2312" w:eastAsia="仿宋_GB2312" w:cs="仿宋_GB2312"/>
          <w:color w:val="auto"/>
          <w:sz w:val="32"/>
          <w:szCs w:val="32"/>
          <w:shd w:val="clear" w:color="auto" w:fill="auto"/>
          <w:rPrChange w:id="113" w:author="cw" w:date="2025-02-13T10:40:07Z">
            <w:rPr>
              <w:rFonts w:hint="eastAsia" w:ascii="仿宋_GB2312" w:hAnsi="仿宋_GB2312" w:eastAsia="仿宋_GB2312" w:cs="仿宋_GB2312"/>
              <w:sz w:val="32"/>
              <w:szCs w:val="32"/>
            </w:rPr>
          </w:rPrChange>
        </w:rPr>
        <w:t>收支总表</w:t>
      </w:r>
    </w:p>
    <w:p>
      <w:pPr>
        <w:pStyle w:val="6"/>
        <w:numPr>
          <w:ilvl w:val="0"/>
          <w:numId w:val="4"/>
        </w:numPr>
        <w:spacing w:line="578" w:lineRule="exact"/>
        <w:ind w:firstLineChars="0"/>
        <w:jc w:val="left"/>
        <w:rPr>
          <w:rFonts w:ascii="黑体" w:hAnsi="黑体" w:eastAsia="黑体"/>
          <w:color w:val="auto"/>
          <w:sz w:val="32"/>
          <w:szCs w:val="32"/>
          <w:shd w:val="clear" w:color="auto" w:fill="auto"/>
          <w:rPrChange w:id="114" w:author="cw" w:date="2025-02-13T10:40:07Z">
            <w:rPr>
              <w:rFonts w:ascii="黑体" w:hAnsi="黑体" w:eastAsia="黑体"/>
              <w:sz w:val="32"/>
              <w:szCs w:val="32"/>
            </w:rPr>
          </w:rPrChange>
        </w:rPr>
      </w:pPr>
      <w:r>
        <w:rPr>
          <w:rFonts w:hint="eastAsia" w:ascii="仿宋_GB2312" w:hAnsi="仿宋_GB2312" w:eastAsia="仿宋_GB2312" w:cs="仿宋_GB2312"/>
          <w:color w:val="auto"/>
          <w:sz w:val="32"/>
          <w:szCs w:val="32"/>
          <w:shd w:val="clear" w:color="auto" w:fill="auto"/>
          <w:rPrChange w:id="115" w:author="cw" w:date="2025-02-13T10:40:07Z">
            <w:rPr>
              <w:rFonts w:hint="eastAsia" w:ascii="仿宋_GB2312" w:hAnsi="仿宋_GB2312" w:eastAsia="仿宋_GB2312" w:cs="仿宋_GB2312"/>
              <w:sz w:val="32"/>
              <w:szCs w:val="32"/>
            </w:rPr>
          </w:rPrChange>
        </w:rPr>
        <w:t>部门</w:t>
      </w:r>
      <w:r>
        <w:rPr>
          <w:rFonts w:hint="eastAsia" w:ascii="仿宋_GB2312" w:hAnsi="仿宋_GB2312" w:eastAsia="仿宋_GB2312" w:cs="仿宋_GB2312"/>
          <w:color w:val="auto"/>
          <w:sz w:val="32"/>
          <w:szCs w:val="32"/>
          <w:shd w:val="clear" w:color="auto" w:fill="auto"/>
          <w:lang w:eastAsia="zh-CN"/>
          <w:rPrChange w:id="116" w:author="cw" w:date="2025-02-13T10:40:07Z">
            <w:rPr>
              <w:rFonts w:hint="eastAsia" w:ascii="仿宋_GB2312" w:hAnsi="仿宋_GB2312" w:eastAsia="仿宋_GB2312" w:cs="仿宋_GB2312"/>
              <w:sz w:val="32"/>
              <w:szCs w:val="32"/>
              <w:lang w:eastAsia="zh-CN"/>
            </w:rPr>
          </w:rPrChange>
        </w:rPr>
        <w:t>（单位）</w:t>
      </w:r>
      <w:r>
        <w:rPr>
          <w:rFonts w:hint="eastAsia" w:ascii="仿宋_GB2312" w:hAnsi="仿宋_GB2312" w:eastAsia="仿宋_GB2312" w:cs="仿宋_GB2312"/>
          <w:color w:val="auto"/>
          <w:sz w:val="32"/>
          <w:szCs w:val="32"/>
          <w:shd w:val="clear" w:color="auto" w:fill="auto"/>
          <w:rPrChange w:id="117" w:author="cw" w:date="2025-02-13T10:40:07Z">
            <w:rPr>
              <w:rFonts w:hint="eastAsia" w:ascii="仿宋_GB2312" w:hAnsi="仿宋_GB2312" w:eastAsia="仿宋_GB2312" w:cs="仿宋_GB2312"/>
              <w:sz w:val="32"/>
              <w:szCs w:val="32"/>
            </w:rPr>
          </w:rPrChange>
        </w:rPr>
        <w:t>收入总表</w:t>
      </w:r>
    </w:p>
    <w:p>
      <w:pPr>
        <w:pStyle w:val="6"/>
        <w:numPr>
          <w:ilvl w:val="0"/>
          <w:numId w:val="4"/>
        </w:numPr>
        <w:spacing w:line="578" w:lineRule="exact"/>
        <w:ind w:firstLineChars="0"/>
        <w:jc w:val="left"/>
        <w:rPr>
          <w:rFonts w:ascii="黑体" w:hAnsi="黑体" w:eastAsia="黑体"/>
          <w:color w:val="auto"/>
          <w:sz w:val="32"/>
          <w:szCs w:val="32"/>
          <w:shd w:val="clear" w:color="auto" w:fill="auto"/>
          <w:rPrChange w:id="118" w:author="cw" w:date="2025-02-13T10:40:07Z">
            <w:rPr>
              <w:rFonts w:ascii="黑体" w:hAnsi="黑体" w:eastAsia="黑体"/>
              <w:sz w:val="32"/>
              <w:szCs w:val="32"/>
            </w:rPr>
          </w:rPrChange>
        </w:rPr>
      </w:pPr>
      <w:r>
        <w:rPr>
          <w:rFonts w:hint="eastAsia" w:ascii="仿宋_GB2312" w:hAnsi="仿宋_GB2312" w:eastAsia="仿宋_GB2312" w:cs="仿宋_GB2312"/>
          <w:color w:val="auto"/>
          <w:sz w:val="32"/>
          <w:szCs w:val="32"/>
          <w:shd w:val="clear" w:color="auto" w:fill="auto"/>
          <w:rPrChange w:id="119" w:author="cw" w:date="2025-02-13T10:40:07Z">
            <w:rPr>
              <w:rFonts w:hint="eastAsia" w:ascii="仿宋_GB2312" w:hAnsi="仿宋_GB2312" w:eastAsia="仿宋_GB2312" w:cs="仿宋_GB2312"/>
              <w:sz w:val="32"/>
              <w:szCs w:val="32"/>
            </w:rPr>
          </w:rPrChange>
        </w:rPr>
        <w:t>部门</w:t>
      </w:r>
      <w:r>
        <w:rPr>
          <w:rFonts w:hint="eastAsia" w:ascii="仿宋_GB2312" w:hAnsi="仿宋_GB2312" w:eastAsia="仿宋_GB2312" w:cs="仿宋_GB2312"/>
          <w:color w:val="auto"/>
          <w:sz w:val="32"/>
          <w:szCs w:val="32"/>
          <w:shd w:val="clear" w:color="auto" w:fill="auto"/>
          <w:lang w:eastAsia="zh-CN"/>
          <w:rPrChange w:id="120" w:author="cw" w:date="2025-02-13T10:40:07Z">
            <w:rPr>
              <w:rFonts w:hint="eastAsia" w:ascii="仿宋_GB2312" w:hAnsi="仿宋_GB2312" w:eastAsia="仿宋_GB2312" w:cs="仿宋_GB2312"/>
              <w:sz w:val="32"/>
              <w:szCs w:val="32"/>
              <w:lang w:eastAsia="zh-CN"/>
            </w:rPr>
          </w:rPrChange>
        </w:rPr>
        <w:t>（单位）</w:t>
      </w:r>
      <w:r>
        <w:rPr>
          <w:rFonts w:hint="eastAsia" w:ascii="仿宋_GB2312" w:hAnsi="仿宋_GB2312" w:eastAsia="仿宋_GB2312" w:cs="仿宋_GB2312"/>
          <w:color w:val="auto"/>
          <w:sz w:val="32"/>
          <w:szCs w:val="32"/>
          <w:shd w:val="clear" w:color="auto" w:fill="auto"/>
          <w:rPrChange w:id="121" w:author="cw" w:date="2025-02-13T10:40:07Z">
            <w:rPr>
              <w:rFonts w:hint="eastAsia" w:ascii="仿宋_GB2312" w:hAnsi="仿宋_GB2312" w:eastAsia="仿宋_GB2312" w:cs="仿宋_GB2312"/>
              <w:sz w:val="32"/>
              <w:szCs w:val="32"/>
            </w:rPr>
          </w:rPrChange>
        </w:rPr>
        <w:t>支出总表</w:t>
      </w:r>
    </w:p>
    <w:p>
      <w:pPr>
        <w:pStyle w:val="6"/>
        <w:numPr>
          <w:ilvl w:val="0"/>
          <w:numId w:val="4"/>
        </w:numPr>
        <w:spacing w:line="578" w:lineRule="exact"/>
        <w:ind w:firstLineChars="0"/>
        <w:jc w:val="left"/>
        <w:rPr>
          <w:rFonts w:ascii="黑体" w:hAnsi="黑体" w:eastAsia="黑体"/>
          <w:color w:val="auto"/>
          <w:sz w:val="32"/>
          <w:szCs w:val="32"/>
          <w:shd w:val="clear" w:color="auto" w:fill="auto"/>
          <w:rPrChange w:id="122" w:author="cw" w:date="2025-02-13T10:40:07Z">
            <w:rPr>
              <w:rFonts w:ascii="黑体" w:hAnsi="黑体" w:eastAsia="黑体"/>
              <w:sz w:val="32"/>
              <w:szCs w:val="32"/>
            </w:rPr>
          </w:rPrChange>
        </w:rPr>
      </w:pPr>
      <w:r>
        <w:rPr>
          <w:rFonts w:hint="eastAsia" w:ascii="仿宋_GB2312" w:hAnsi="仿宋_GB2312" w:eastAsia="仿宋_GB2312" w:cs="仿宋_GB2312"/>
          <w:color w:val="auto"/>
          <w:sz w:val="32"/>
          <w:szCs w:val="32"/>
          <w:shd w:val="clear" w:color="auto" w:fill="auto"/>
          <w:rPrChange w:id="123" w:author="cw" w:date="2025-02-13T10:40:07Z">
            <w:rPr>
              <w:rFonts w:hint="eastAsia" w:ascii="仿宋_GB2312" w:hAnsi="仿宋_GB2312" w:eastAsia="仿宋_GB2312" w:cs="仿宋_GB2312"/>
              <w:sz w:val="32"/>
              <w:szCs w:val="32"/>
            </w:rPr>
          </w:rPrChange>
        </w:rPr>
        <w:t>项目支出绩效信息表</w:t>
      </w:r>
    </w:p>
    <w:p>
      <w:pPr>
        <w:pStyle w:val="6"/>
        <w:numPr>
          <w:ilvl w:val="0"/>
          <w:numId w:val="2"/>
        </w:numPr>
        <w:spacing w:line="578" w:lineRule="exact"/>
        <w:ind w:firstLineChars="0"/>
        <w:jc w:val="left"/>
        <w:rPr>
          <w:rFonts w:ascii="仿宋_GB2312" w:hAnsi="仿宋_GB2312" w:eastAsia="仿宋_GB2312" w:cs="仿宋_GB2312"/>
          <w:color w:val="auto"/>
          <w:sz w:val="32"/>
          <w:szCs w:val="32"/>
          <w:shd w:val="clear" w:color="auto" w:fill="auto"/>
          <w:rPrChange w:id="124" w:author="cw" w:date="2025-02-13T10:40:07Z">
            <w:rPr>
              <w:rFonts w:ascii="仿宋_GB2312" w:hAnsi="仿宋_GB2312" w:eastAsia="仿宋_GB2312" w:cs="仿宋_GB2312"/>
              <w:sz w:val="32"/>
              <w:szCs w:val="32"/>
            </w:rPr>
          </w:rPrChange>
        </w:rPr>
      </w:pPr>
      <w:r>
        <w:rPr>
          <w:rFonts w:hint="eastAsia" w:ascii="黑体" w:hAnsi="黑体" w:eastAsia="黑体"/>
          <w:color w:val="auto"/>
          <w:sz w:val="32"/>
          <w:szCs w:val="32"/>
          <w:shd w:val="clear" w:color="auto" w:fill="auto"/>
          <w:rPrChange w:id="125" w:author="cw" w:date="2025-02-13T10:40:07Z">
            <w:rPr>
              <w:rFonts w:hint="eastAsia" w:ascii="黑体" w:hAnsi="黑体" w:eastAsia="黑体"/>
              <w:sz w:val="32"/>
              <w:szCs w:val="32"/>
            </w:rPr>
          </w:rPrChange>
        </w:rPr>
        <w:t xml:space="preserve">  </w:t>
      </w:r>
      <w:ins w:id="126" w:author="cw" w:date="2025-02-13T10:37:58Z">
        <w:r>
          <w:rPr>
            <w:rFonts w:hint="eastAsia" w:ascii="黑体" w:hAnsi="黑体" w:eastAsia="黑体"/>
            <w:color w:val="auto"/>
            <w:sz w:val="32"/>
            <w:szCs w:val="32"/>
            <w:shd w:val="clear" w:color="auto" w:fill="auto"/>
            <w:rPrChange w:id="127" w:author="cw" w:date="2025-02-13T10:40:07Z">
              <w:rPr>
                <w:rFonts w:hint="eastAsia" w:ascii="黑体" w:hAnsi="黑体" w:eastAsia="黑体"/>
                <w:sz w:val="32"/>
                <w:szCs w:val="32"/>
              </w:rPr>
            </w:rPrChange>
          </w:rPr>
          <w:t xml:space="preserve">  琼海市万</w:t>
        </w:r>
      </w:ins>
      <w:ins w:id="128" w:author="cw" w:date="2025-02-13T10:37:58Z">
        <w:r>
          <w:rPr>
            <w:rFonts w:hint="eastAsia" w:ascii="黑体" w:hAnsi="黑体" w:eastAsia="黑体"/>
            <w:color w:val="000000" w:themeColor="text1"/>
            <w:sz w:val="32"/>
            <w:szCs w:val="32"/>
            <w:shd w:val="clear" w:color="auto" w:fill="auto"/>
            <w:rPrChange w:id="129" w:author="cw" w:date="2025-02-13T10:40:45Z">
              <w:rPr>
                <w:rFonts w:hint="eastAsia" w:ascii="黑体" w:hAnsi="黑体" w:eastAsia="黑体"/>
                <w:sz w:val="32"/>
                <w:szCs w:val="32"/>
              </w:rPr>
            </w:rPrChange>
            <w14:textFill>
              <w14:solidFill>
                <w14:schemeClr w14:val="tx1"/>
              </w14:solidFill>
            </w14:textFill>
          </w:rPr>
          <w:t>泉镇人民政</w:t>
        </w:r>
      </w:ins>
      <w:ins w:id="130" w:author="cw" w:date="2025-02-13T10:37:58Z">
        <w:r>
          <w:rPr>
            <w:rFonts w:hint="eastAsia" w:ascii="黑体" w:hAnsi="黑体" w:eastAsia="黑体"/>
            <w:color w:val="auto"/>
            <w:sz w:val="32"/>
            <w:szCs w:val="32"/>
            <w:shd w:val="clear" w:color="auto" w:fill="auto"/>
            <w:rPrChange w:id="131" w:author="cw" w:date="2025-02-13T10:40:07Z">
              <w:rPr>
                <w:rFonts w:hint="eastAsia" w:ascii="黑体" w:hAnsi="黑体" w:eastAsia="黑体"/>
                <w:sz w:val="32"/>
                <w:szCs w:val="32"/>
              </w:rPr>
            </w:rPrChange>
          </w:rPr>
          <w:t>府</w:t>
        </w:r>
      </w:ins>
      <w:ins w:id="132" w:author="cw" w:date="2025-02-13T10:37:58Z">
        <w:r>
          <w:rPr>
            <w:rFonts w:ascii="黑体" w:hAnsi="黑体" w:eastAsia="黑体"/>
            <w:color w:val="auto"/>
            <w:sz w:val="32"/>
            <w:szCs w:val="32"/>
            <w:shd w:val="clear" w:color="auto" w:fill="auto"/>
            <w:rPrChange w:id="133" w:author="cw" w:date="2025-02-13T10:41:09Z">
              <w:rPr>
                <w:rFonts w:ascii="黑体" w:hAnsi="黑体" w:eastAsia="黑体"/>
                <w:sz w:val="32"/>
                <w:szCs w:val="32"/>
              </w:rPr>
            </w:rPrChange>
          </w:rPr>
          <w:t>202</w:t>
        </w:r>
      </w:ins>
      <w:ins w:id="134" w:author="cw" w:date="2025-02-13T10:37:58Z">
        <w:r>
          <w:rPr>
            <w:rFonts w:hint="eastAsia" w:ascii="黑体" w:hAnsi="黑体" w:eastAsia="黑体"/>
            <w:color w:val="auto"/>
            <w:sz w:val="32"/>
            <w:szCs w:val="32"/>
            <w:shd w:val="clear" w:color="auto" w:fill="auto"/>
            <w:lang w:val="en-US" w:eastAsia="zh-CN"/>
            <w:rPrChange w:id="135" w:author="cw" w:date="2025-02-13T10:41:09Z">
              <w:rPr>
                <w:rFonts w:hint="eastAsia" w:ascii="黑体" w:hAnsi="黑体" w:eastAsia="黑体"/>
                <w:sz w:val="32"/>
                <w:szCs w:val="32"/>
                <w:lang w:val="en-US" w:eastAsia="zh-CN"/>
              </w:rPr>
            </w:rPrChange>
          </w:rPr>
          <w:t>5</w:t>
        </w:r>
      </w:ins>
      <w:ins w:id="136" w:author="cw" w:date="2025-02-13T10:37:58Z">
        <w:r>
          <w:rPr>
            <w:rFonts w:hint="eastAsia" w:ascii="黑体" w:hAnsi="黑体" w:eastAsia="黑体"/>
            <w:color w:val="auto"/>
            <w:sz w:val="32"/>
            <w:szCs w:val="32"/>
            <w:shd w:val="clear" w:color="auto" w:fill="auto"/>
            <w:rPrChange w:id="137" w:author="cw" w:date="2025-02-13T10:40:07Z">
              <w:rPr>
                <w:rFonts w:hint="eastAsia" w:ascii="黑体" w:hAnsi="黑体" w:eastAsia="黑体"/>
                <w:sz w:val="32"/>
                <w:szCs w:val="32"/>
              </w:rPr>
            </w:rPrChange>
          </w:rPr>
          <w:t>年</w:t>
        </w:r>
      </w:ins>
      <w:del w:id="138" w:author="cw" w:date="2025-02-14T09:59:32Z">
        <w:r>
          <w:rPr>
            <w:rFonts w:hint="eastAsia" w:ascii="仿宋_GB2312" w:hAnsi="黑体" w:eastAsia="仿宋_GB2312" w:cs="仿宋_GB2312"/>
            <w:color w:val="auto"/>
            <w:sz w:val="32"/>
            <w:szCs w:val="32"/>
            <w:shd w:val="clear" w:color="auto" w:fill="auto"/>
            <w:rPrChange w:id="139" w:author="cw" w:date="2025-02-13T10:40:07Z">
              <w:rPr>
                <w:rFonts w:hint="eastAsia" w:ascii="仿宋_GB2312" w:hAnsi="黑体" w:eastAsia="仿宋_GB2312" w:cs="仿宋_GB2312"/>
                <w:sz w:val="32"/>
                <w:szCs w:val="32"/>
              </w:rPr>
            </w:rPrChange>
          </w:rPr>
          <w:delText>××</w:delText>
        </w:r>
      </w:del>
      <w:del w:id="141" w:author="cw" w:date="2025-02-14T09:59:32Z">
        <w:r>
          <w:rPr>
            <w:rFonts w:hint="eastAsia" w:ascii="黑体" w:hAnsi="黑体" w:eastAsia="黑体"/>
            <w:color w:val="auto"/>
            <w:sz w:val="32"/>
            <w:szCs w:val="32"/>
            <w:shd w:val="clear" w:color="auto" w:fill="auto"/>
            <w:rPrChange w:id="142" w:author="cw" w:date="2025-02-13T10:40:07Z">
              <w:rPr>
                <w:rFonts w:hint="eastAsia" w:ascii="黑体" w:hAnsi="黑体" w:eastAsia="黑体"/>
                <w:sz w:val="32"/>
                <w:szCs w:val="32"/>
              </w:rPr>
            </w:rPrChange>
          </w:rPr>
          <w:delText>（部门或单位）</w:delText>
        </w:r>
      </w:del>
      <w:del w:id="144" w:author="cw" w:date="2025-02-14T09:59:32Z">
        <w:r>
          <w:rPr>
            <w:rFonts w:hint="eastAsia" w:ascii="仿宋_GB2312" w:hAnsi="黑体" w:eastAsia="仿宋_GB2312" w:cs="仿宋_GB2312"/>
            <w:color w:val="auto"/>
            <w:sz w:val="32"/>
            <w:szCs w:val="32"/>
            <w:shd w:val="clear" w:color="auto" w:fill="auto"/>
            <w:rPrChange w:id="145" w:author="cw" w:date="2025-02-13T10:40:07Z">
              <w:rPr>
                <w:rFonts w:hint="eastAsia" w:ascii="仿宋_GB2312" w:hAnsi="黑体" w:eastAsia="仿宋_GB2312" w:cs="仿宋_GB2312"/>
                <w:sz w:val="32"/>
                <w:szCs w:val="32"/>
              </w:rPr>
            </w:rPrChange>
          </w:rPr>
          <w:delText>××</w:delText>
        </w:r>
      </w:del>
      <w:del w:id="147" w:author="cw" w:date="2025-02-14T09:59:32Z">
        <w:r>
          <w:rPr>
            <w:rFonts w:hint="eastAsia" w:ascii="黑体" w:hAnsi="黑体" w:eastAsia="黑体"/>
            <w:color w:val="auto"/>
            <w:sz w:val="32"/>
            <w:szCs w:val="32"/>
            <w:shd w:val="clear" w:color="auto" w:fill="auto"/>
            <w:rPrChange w:id="148" w:author="cw" w:date="2025-02-13T10:40:07Z">
              <w:rPr>
                <w:rFonts w:hint="eastAsia" w:ascii="黑体" w:hAnsi="黑体" w:eastAsia="黑体"/>
                <w:sz w:val="32"/>
                <w:szCs w:val="32"/>
              </w:rPr>
            </w:rPrChange>
          </w:rPr>
          <w:delText>年</w:delText>
        </w:r>
      </w:del>
      <w:del w:id="150" w:author="cw" w:date="2025-02-14T09:59:32Z">
        <w:r>
          <w:rPr>
            <w:rFonts w:hint="eastAsia" w:ascii="黑体" w:hAnsi="黑体" w:eastAsia="黑体"/>
            <w:color w:val="auto"/>
            <w:sz w:val="32"/>
            <w:szCs w:val="32"/>
            <w:shd w:val="clear" w:color="auto" w:fill="auto"/>
            <w:rPrChange w:id="151" w:author="cw" w:date="2025-02-13T10:40:07Z">
              <w:rPr>
                <w:rFonts w:hint="eastAsia" w:ascii="黑体" w:hAnsi="黑体" w:eastAsia="黑体"/>
                <w:sz w:val="32"/>
                <w:szCs w:val="32"/>
              </w:rPr>
            </w:rPrChange>
          </w:rPr>
          <w:delText>部门（</w:delText>
        </w:r>
      </w:del>
      <w:r>
        <w:rPr>
          <w:rFonts w:hint="eastAsia" w:ascii="黑体" w:hAnsi="黑体" w:eastAsia="黑体"/>
          <w:color w:val="auto"/>
          <w:sz w:val="32"/>
          <w:szCs w:val="32"/>
          <w:shd w:val="clear" w:color="auto" w:fill="auto"/>
          <w:rPrChange w:id="153" w:author="cw" w:date="2025-02-13T10:40:07Z">
            <w:rPr>
              <w:rFonts w:hint="eastAsia" w:ascii="黑体" w:hAnsi="黑体" w:eastAsia="黑体"/>
              <w:sz w:val="32"/>
              <w:szCs w:val="32"/>
            </w:rPr>
          </w:rPrChange>
        </w:rPr>
        <w:t>单位</w:t>
      </w:r>
      <w:del w:id="154" w:author="cw" w:date="2025-02-14T09:59:35Z">
        <w:bookmarkStart w:id="0" w:name="_GoBack"/>
        <w:bookmarkEnd w:id="0"/>
        <w:r>
          <w:rPr>
            <w:rFonts w:hint="eastAsia" w:ascii="黑体" w:hAnsi="黑体" w:eastAsia="黑体"/>
            <w:color w:val="auto"/>
            <w:sz w:val="32"/>
            <w:szCs w:val="32"/>
            <w:shd w:val="clear" w:color="auto" w:fill="auto"/>
            <w:rPrChange w:id="155" w:author="cw" w:date="2025-02-13T10:40:07Z">
              <w:rPr>
                <w:rFonts w:hint="eastAsia" w:ascii="黑体" w:hAnsi="黑体" w:eastAsia="黑体"/>
                <w:sz w:val="32"/>
                <w:szCs w:val="32"/>
              </w:rPr>
            </w:rPrChange>
          </w:rPr>
          <w:delText>）</w:delText>
        </w:r>
      </w:del>
      <w:r>
        <w:rPr>
          <w:rFonts w:hint="eastAsia" w:ascii="黑体" w:hAnsi="黑体" w:eastAsia="黑体"/>
          <w:color w:val="auto"/>
          <w:sz w:val="32"/>
          <w:szCs w:val="32"/>
          <w:shd w:val="clear" w:color="auto" w:fill="auto"/>
          <w:rPrChange w:id="157" w:author="cw" w:date="2025-02-13T10:40:07Z">
            <w:rPr>
              <w:rFonts w:hint="eastAsia" w:ascii="黑体" w:hAnsi="黑体" w:eastAsia="黑体"/>
              <w:sz w:val="32"/>
              <w:szCs w:val="32"/>
            </w:rPr>
          </w:rPrChange>
        </w:rPr>
        <w:t>预算情况说明</w:t>
      </w:r>
    </w:p>
    <w:p>
      <w:pPr>
        <w:pStyle w:val="6"/>
        <w:numPr>
          <w:ilvl w:val="0"/>
          <w:numId w:val="2"/>
        </w:numPr>
        <w:spacing w:line="578" w:lineRule="exact"/>
        <w:ind w:firstLineChars="0"/>
        <w:jc w:val="left"/>
        <w:rPr>
          <w:rFonts w:ascii="仿宋_GB2312" w:hAnsi="仿宋_GB2312" w:eastAsia="仿宋_GB2312" w:cs="仿宋_GB2312"/>
          <w:color w:val="auto"/>
          <w:sz w:val="32"/>
          <w:szCs w:val="32"/>
          <w:shd w:val="clear" w:color="auto" w:fill="auto"/>
          <w:rPrChange w:id="158" w:author="cw" w:date="2025-02-13T10:40:07Z">
            <w:rPr>
              <w:rFonts w:ascii="仿宋_GB2312" w:hAnsi="仿宋_GB2312" w:eastAsia="仿宋_GB2312" w:cs="仿宋_GB2312"/>
              <w:sz w:val="32"/>
              <w:szCs w:val="32"/>
            </w:rPr>
          </w:rPrChange>
        </w:rPr>
      </w:pPr>
      <w:r>
        <w:rPr>
          <w:rFonts w:hint="eastAsia" w:ascii="黑体" w:hAnsi="黑体" w:eastAsia="黑体"/>
          <w:color w:val="auto"/>
          <w:sz w:val="32"/>
          <w:szCs w:val="32"/>
          <w:shd w:val="clear" w:color="auto" w:fill="auto"/>
          <w:rPrChange w:id="159" w:author="cw" w:date="2025-02-13T10:40:07Z">
            <w:rPr>
              <w:rFonts w:hint="eastAsia" w:ascii="黑体" w:hAnsi="黑体" w:eastAsia="黑体"/>
              <w:sz w:val="32"/>
              <w:szCs w:val="32"/>
            </w:rPr>
          </w:rPrChange>
        </w:rPr>
        <w:t xml:space="preserve">   名词解释</w:t>
      </w:r>
    </w:p>
    <w:p>
      <w:pPr>
        <w:spacing w:line="578" w:lineRule="exact"/>
        <w:jc w:val="left"/>
        <w:rPr>
          <w:rFonts w:ascii="黑体" w:hAnsi="黑体" w:eastAsia="黑体"/>
          <w:color w:val="auto"/>
          <w:sz w:val="32"/>
          <w:szCs w:val="32"/>
          <w:shd w:val="clear" w:color="auto" w:fill="auto"/>
          <w:rPrChange w:id="160" w:author="cw" w:date="2025-02-13T10:40:07Z">
            <w:rPr>
              <w:rFonts w:ascii="黑体" w:hAnsi="黑体" w:eastAsia="黑体"/>
              <w:sz w:val="32"/>
              <w:szCs w:val="32"/>
            </w:rPr>
          </w:rPrChange>
        </w:rPr>
      </w:pPr>
    </w:p>
    <w:p>
      <w:pPr>
        <w:pStyle w:val="6"/>
        <w:numPr>
          <w:ilvl w:val="0"/>
          <w:numId w:val="5"/>
        </w:numPr>
        <w:spacing w:line="578" w:lineRule="exact"/>
        <w:ind w:firstLineChars="0"/>
        <w:jc w:val="center"/>
        <w:rPr>
          <w:rFonts w:ascii="仿宋_GB2312" w:hAnsi="仿宋_GB2312" w:eastAsia="仿宋_GB2312" w:cs="仿宋_GB2312"/>
          <w:color w:val="auto"/>
          <w:sz w:val="32"/>
          <w:szCs w:val="32"/>
          <w:shd w:val="clear" w:color="auto" w:fill="auto"/>
          <w:rPrChange w:id="161" w:author="cw" w:date="2025-02-13T10:40:07Z">
            <w:rPr>
              <w:rFonts w:ascii="仿宋_GB2312" w:hAnsi="仿宋_GB2312" w:eastAsia="仿宋_GB2312" w:cs="仿宋_GB2312"/>
              <w:sz w:val="32"/>
              <w:szCs w:val="32"/>
            </w:rPr>
          </w:rPrChange>
        </w:rPr>
        <w:sectPr>
          <w:footerReference r:id="rId4" w:type="default"/>
          <w:pgSz w:w="11906" w:h="16838"/>
          <w:pgMar w:top="1440" w:right="1800" w:bottom="1440" w:left="1800" w:header="851" w:footer="992" w:gutter="0"/>
          <w:pgNumType w:start="1"/>
          <w:cols w:space="720" w:num="1"/>
          <w:docGrid w:type="lines" w:linePitch="312" w:charSpace="0"/>
        </w:sectPr>
      </w:pPr>
    </w:p>
    <w:p>
      <w:pPr>
        <w:pStyle w:val="6"/>
        <w:numPr>
          <w:ilvl w:val="0"/>
          <w:numId w:val="5"/>
        </w:numPr>
        <w:spacing w:line="578" w:lineRule="exact"/>
        <w:ind w:firstLineChars="0"/>
        <w:jc w:val="center"/>
        <w:rPr>
          <w:rFonts w:ascii="仿宋_GB2312" w:hAnsi="仿宋_GB2312" w:eastAsia="仿宋_GB2312" w:cs="仿宋_GB2312"/>
          <w:color w:val="auto"/>
          <w:sz w:val="32"/>
          <w:szCs w:val="32"/>
          <w:shd w:val="clear" w:color="auto" w:fill="auto"/>
          <w:rPrChange w:id="162" w:author="cw" w:date="2025-02-13T10:40:07Z">
            <w:rPr>
              <w:rFonts w:ascii="仿宋_GB2312" w:hAnsi="仿宋_GB2312" w:eastAsia="仿宋_GB2312" w:cs="仿宋_GB2312"/>
              <w:sz w:val="32"/>
              <w:szCs w:val="32"/>
            </w:rPr>
          </w:rPrChange>
        </w:rPr>
      </w:pPr>
      <w:r>
        <w:rPr>
          <w:rFonts w:hint="eastAsia" w:ascii="黑体" w:hAnsi="黑体" w:eastAsia="黑体"/>
          <w:color w:val="auto"/>
          <w:sz w:val="32"/>
          <w:szCs w:val="32"/>
          <w:shd w:val="clear" w:color="auto" w:fill="auto"/>
          <w:rPrChange w:id="163" w:author="cw" w:date="2025-02-13T10:40:07Z">
            <w:rPr>
              <w:rFonts w:hint="eastAsia" w:ascii="黑体" w:hAnsi="黑体" w:eastAsia="黑体"/>
              <w:sz w:val="32"/>
              <w:szCs w:val="32"/>
            </w:rPr>
          </w:rPrChange>
        </w:rPr>
        <w:t xml:space="preserve">  </w:t>
      </w:r>
      <w:ins w:id="164" w:author="cw" w:date="2025-02-13T10:38:11Z">
        <w:r>
          <w:rPr>
            <w:rFonts w:hint="eastAsia" w:ascii="黑体" w:hAnsi="黑体" w:eastAsia="黑体"/>
            <w:color w:val="auto"/>
            <w:sz w:val="32"/>
            <w:szCs w:val="32"/>
            <w:shd w:val="clear" w:color="auto" w:fill="auto"/>
            <w:rPrChange w:id="165" w:author="cw" w:date="2025-02-13T10:40:07Z">
              <w:rPr>
                <w:rFonts w:hint="eastAsia" w:ascii="黑体" w:hAnsi="黑体" w:eastAsia="黑体"/>
                <w:sz w:val="32"/>
                <w:szCs w:val="32"/>
              </w:rPr>
            </w:rPrChange>
          </w:rPr>
          <w:t xml:space="preserve">  琼海市万泉镇人民政府</w:t>
        </w:r>
      </w:ins>
      <w:del w:id="166" w:author="cw" w:date="2025-02-13T10:38:14Z">
        <w:r>
          <w:rPr>
            <w:rFonts w:hint="eastAsia" w:ascii="仿宋_GB2312" w:hAnsi="黑体" w:eastAsia="仿宋_GB2312" w:cs="仿宋_GB2312"/>
            <w:color w:val="auto"/>
            <w:sz w:val="32"/>
            <w:szCs w:val="32"/>
            <w:shd w:val="clear" w:color="auto" w:fill="auto"/>
            <w:rPrChange w:id="167" w:author="cw" w:date="2025-02-13T10:40:07Z">
              <w:rPr>
                <w:rFonts w:hint="eastAsia" w:ascii="仿宋_GB2312" w:hAnsi="黑体" w:eastAsia="仿宋_GB2312" w:cs="仿宋_GB2312"/>
                <w:sz w:val="32"/>
                <w:szCs w:val="32"/>
              </w:rPr>
            </w:rPrChange>
          </w:rPr>
          <w:delText>××</w:delText>
        </w:r>
      </w:del>
      <w:del w:id="168" w:author="cw" w:date="2025-02-13T10:38:14Z">
        <w:r>
          <w:rPr>
            <w:rFonts w:hint="eastAsia" w:ascii="黑体" w:hAnsi="黑体" w:eastAsia="黑体"/>
            <w:color w:val="auto"/>
            <w:sz w:val="32"/>
            <w:szCs w:val="32"/>
            <w:shd w:val="clear" w:color="auto" w:fill="auto"/>
            <w:rPrChange w:id="169" w:author="cw" w:date="2025-02-13T10:40:07Z">
              <w:rPr>
                <w:rFonts w:hint="eastAsia" w:ascii="黑体" w:hAnsi="黑体" w:eastAsia="黑体"/>
                <w:sz w:val="32"/>
                <w:szCs w:val="32"/>
              </w:rPr>
            </w:rPrChange>
          </w:rPr>
          <w:delText>（部门或单位）</w:delText>
        </w:r>
      </w:del>
      <w:r>
        <w:rPr>
          <w:rFonts w:hint="eastAsia" w:ascii="黑体" w:hAnsi="黑体" w:eastAsia="黑体"/>
          <w:color w:val="auto"/>
          <w:sz w:val="32"/>
          <w:szCs w:val="32"/>
          <w:shd w:val="clear" w:color="auto" w:fill="auto"/>
          <w:rPrChange w:id="170" w:author="cw" w:date="2025-02-13T10:40:07Z">
            <w:rPr>
              <w:rFonts w:hint="eastAsia" w:ascii="黑体" w:hAnsi="黑体" w:eastAsia="黑体"/>
              <w:sz w:val="32"/>
              <w:szCs w:val="32"/>
            </w:rPr>
          </w:rPrChange>
        </w:rPr>
        <w:t>概况</w:t>
      </w:r>
    </w:p>
    <w:p>
      <w:pPr>
        <w:spacing w:line="578" w:lineRule="exact"/>
        <w:jc w:val="left"/>
        <w:rPr>
          <w:rFonts w:ascii="仿宋_GB2312" w:hAnsi="仿宋_GB2312" w:eastAsia="仿宋_GB2312" w:cs="仿宋_GB2312"/>
          <w:color w:val="auto"/>
          <w:sz w:val="32"/>
          <w:szCs w:val="32"/>
          <w:shd w:val="clear" w:color="auto" w:fill="auto"/>
          <w:rPrChange w:id="171" w:author="cw" w:date="2025-02-13T10:40:07Z">
            <w:rPr>
              <w:rFonts w:ascii="仿宋_GB2312" w:hAnsi="仿宋_GB2312" w:eastAsia="仿宋_GB2312" w:cs="仿宋_GB2312"/>
              <w:sz w:val="32"/>
              <w:szCs w:val="32"/>
            </w:rPr>
          </w:rPrChange>
        </w:rPr>
      </w:pPr>
    </w:p>
    <w:p>
      <w:pPr>
        <w:pStyle w:val="6"/>
        <w:numPr>
          <w:ilvl w:val="0"/>
          <w:numId w:val="6"/>
        </w:numPr>
        <w:spacing w:line="578" w:lineRule="exact"/>
        <w:ind w:firstLineChars="0"/>
        <w:jc w:val="left"/>
        <w:rPr>
          <w:rFonts w:ascii="黑体" w:hAnsi="黑体" w:eastAsia="黑体" w:cs="仿宋_GB2312"/>
          <w:color w:val="auto"/>
          <w:sz w:val="32"/>
          <w:szCs w:val="32"/>
          <w:shd w:val="clear" w:color="auto" w:fill="auto"/>
          <w:rPrChange w:id="172" w:author="cw" w:date="2025-02-13T10:40:07Z">
            <w:rPr>
              <w:rFonts w:ascii="黑体" w:hAnsi="黑体" w:eastAsia="黑体" w:cs="仿宋_GB2312"/>
              <w:sz w:val="32"/>
              <w:szCs w:val="32"/>
            </w:rPr>
          </w:rPrChange>
        </w:rPr>
      </w:pPr>
      <w:r>
        <w:rPr>
          <w:rFonts w:hint="eastAsia" w:ascii="黑体" w:hAnsi="黑体" w:eastAsia="黑体" w:cs="仿宋_GB2312"/>
          <w:color w:val="auto"/>
          <w:sz w:val="32"/>
          <w:szCs w:val="32"/>
          <w:shd w:val="clear" w:color="auto" w:fill="auto"/>
          <w:rPrChange w:id="173" w:author="cw" w:date="2025-02-13T10:40:07Z">
            <w:rPr>
              <w:rFonts w:hint="eastAsia" w:ascii="黑体" w:hAnsi="黑体" w:eastAsia="黑体" w:cs="仿宋_GB2312"/>
              <w:sz w:val="32"/>
              <w:szCs w:val="32"/>
            </w:rPr>
          </w:rPrChange>
        </w:rPr>
        <w:t>主要职能</w:t>
      </w:r>
    </w:p>
    <w:p>
      <w:pPr>
        <w:ind w:firstLine="640" w:firstLineChars="200"/>
        <w:jc w:val="left"/>
        <w:rPr>
          <w:ins w:id="174" w:author="cw" w:date="2025-02-13T10:38:48Z"/>
          <w:rFonts w:ascii="仿宋_GB2312" w:hAnsi="宋体" w:eastAsia="仿宋_GB2312" w:cs="宋体"/>
          <w:color w:val="000000"/>
          <w:kern w:val="0"/>
          <w:sz w:val="32"/>
          <w:szCs w:val="30"/>
          <w:shd w:val="clear" w:color="auto" w:fill="auto"/>
          <w:rPrChange w:id="175" w:author="cw" w:date="2025-02-13T10:40:07Z">
            <w:rPr>
              <w:ins w:id="176" w:author="cw" w:date="2025-02-13T10:38:48Z"/>
              <w:rFonts w:ascii="仿宋_GB2312" w:hAnsi="宋体" w:eastAsia="仿宋_GB2312" w:cs="宋体"/>
              <w:color w:val="000000"/>
              <w:kern w:val="0"/>
              <w:sz w:val="32"/>
              <w:szCs w:val="30"/>
            </w:rPr>
          </w:rPrChange>
        </w:rPr>
      </w:pPr>
      <w:ins w:id="177" w:author="cw" w:date="2025-02-13T10:38:48Z">
        <w:r>
          <w:rPr>
            <w:rFonts w:hint="eastAsia" w:ascii="仿宋_GB2312" w:hAnsi="宋体" w:eastAsia="仿宋_GB2312" w:cs="宋体"/>
            <w:color w:val="000000"/>
            <w:kern w:val="0"/>
            <w:sz w:val="32"/>
            <w:szCs w:val="30"/>
            <w:shd w:val="clear" w:color="auto" w:fill="auto"/>
            <w:rPrChange w:id="178" w:author="cw" w:date="2025-02-13T10:40:07Z">
              <w:rPr>
                <w:rFonts w:hint="eastAsia" w:ascii="仿宋_GB2312" w:hAnsi="宋体" w:eastAsia="仿宋_GB2312" w:cs="宋体"/>
                <w:color w:val="000000"/>
                <w:kern w:val="0"/>
                <w:sz w:val="32"/>
                <w:szCs w:val="30"/>
              </w:rPr>
            </w:rPrChange>
          </w:rPr>
          <w:t>一）保证党的路线、方针、政策的坚决贯彻执行；</w:t>
        </w:r>
      </w:ins>
    </w:p>
    <w:p>
      <w:pPr>
        <w:ind w:left="1598" w:leftChars="304" w:hanging="960" w:hangingChars="300"/>
        <w:jc w:val="left"/>
        <w:rPr>
          <w:ins w:id="179" w:author="cw" w:date="2025-02-13T10:38:48Z"/>
          <w:rFonts w:ascii="仿宋_GB2312" w:hAnsi="宋体" w:eastAsia="仿宋_GB2312" w:cs="宋体"/>
          <w:color w:val="000000"/>
          <w:kern w:val="0"/>
          <w:sz w:val="32"/>
          <w:szCs w:val="30"/>
          <w:shd w:val="clear" w:color="auto" w:fill="auto"/>
          <w:rPrChange w:id="180" w:author="cw" w:date="2025-02-13T10:40:07Z">
            <w:rPr>
              <w:ins w:id="181" w:author="cw" w:date="2025-02-13T10:38:48Z"/>
              <w:rFonts w:ascii="仿宋_GB2312" w:hAnsi="宋体" w:eastAsia="仿宋_GB2312" w:cs="宋体"/>
              <w:color w:val="000000"/>
              <w:kern w:val="0"/>
              <w:sz w:val="32"/>
              <w:szCs w:val="30"/>
            </w:rPr>
          </w:rPrChange>
        </w:rPr>
      </w:pPr>
      <w:ins w:id="182" w:author="cw" w:date="2025-02-13T10:38:48Z">
        <w:r>
          <w:rPr>
            <w:rFonts w:hint="eastAsia" w:ascii="仿宋_GB2312" w:hAnsi="宋体" w:eastAsia="仿宋_GB2312" w:cs="宋体"/>
            <w:color w:val="000000"/>
            <w:kern w:val="0"/>
            <w:sz w:val="32"/>
            <w:szCs w:val="30"/>
            <w:shd w:val="clear" w:color="auto" w:fill="auto"/>
            <w:rPrChange w:id="183" w:author="cw" w:date="2025-02-13T10:40:07Z">
              <w:rPr>
                <w:rFonts w:hint="eastAsia" w:ascii="仿宋_GB2312" w:hAnsi="宋体" w:eastAsia="仿宋_GB2312" w:cs="宋体"/>
                <w:color w:val="000000"/>
                <w:kern w:val="0"/>
                <w:sz w:val="32"/>
                <w:szCs w:val="30"/>
              </w:rPr>
            </w:rPrChange>
          </w:rPr>
          <w:t>（二）负责抓好本镇党建工作、群团工作、精神文明建设工作、新闻宣传工作；</w:t>
        </w:r>
      </w:ins>
    </w:p>
    <w:p>
      <w:pPr>
        <w:ind w:left="1598" w:leftChars="304" w:hanging="960" w:hangingChars="300"/>
        <w:jc w:val="left"/>
        <w:rPr>
          <w:ins w:id="184" w:author="cw" w:date="2025-02-13T10:38:48Z"/>
          <w:rFonts w:ascii="仿宋_GB2312" w:hAnsi="宋体" w:eastAsia="仿宋_GB2312" w:cs="宋体"/>
          <w:color w:val="000000"/>
          <w:kern w:val="0"/>
          <w:sz w:val="32"/>
          <w:szCs w:val="30"/>
          <w:shd w:val="clear" w:color="auto" w:fill="auto"/>
          <w:rPrChange w:id="185" w:author="cw" w:date="2025-02-13T10:40:07Z">
            <w:rPr>
              <w:ins w:id="186" w:author="cw" w:date="2025-02-13T10:38:48Z"/>
              <w:rFonts w:ascii="仿宋_GB2312" w:hAnsi="宋体" w:eastAsia="仿宋_GB2312" w:cs="宋体"/>
              <w:color w:val="000000"/>
              <w:kern w:val="0"/>
              <w:sz w:val="32"/>
              <w:szCs w:val="30"/>
            </w:rPr>
          </w:rPrChange>
        </w:rPr>
      </w:pPr>
      <w:ins w:id="187" w:author="cw" w:date="2025-02-13T10:38:48Z">
        <w:r>
          <w:rPr>
            <w:rFonts w:hint="eastAsia" w:ascii="仿宋_GB2312" w:hAnsi="宋体" w:eastAsia="仿宋_GB2312" w:cs="宋体"/>
            <w:color w:val="000000"/>
            <w:kern w:val="0"/>
            <w:sz w:val="32"/>
            <w:szCs w:val="30"/>
            <w:shd w:val="clear" w:color="auto" w:fill="auto"/>
            <w:rPrChange w:id="188" w:author="cw" w:date="2025-02-13T10:40:07Z">
              <w:rPr>
                <w:rFonts w:hint="eastAsia" w:ascii="仿宋_GB2312" w:hAnsi="宋体" w:eastAsia="仿宋_GB2312" w:cs="宋体"/>
                <w:color w:val="000000"/>
                <w:kern w:val="0"/>
                <w:sz w:val="32"/>
                <w:szCs w:val="30"/>
              </w:rPr>
            </w:rPrChange>
          </w:rPr>
          <w:t>（三）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ins>
    </w:p>
    <w:p>
      <w:pPr>
        <w:ind w:left="1598" w:leftChars="304" w:hanging="960" w:hangingChars="300"/>
        <w:jc w:val="left"/>
        <w:rPr>
          <w:ins w:id="189" w:author="cw" w:date="2025-02-13T10:38:48Z"/>
          <w:rFonts w:ascii="仿宋_GB2312" w:hAnsi="宋体" w:eastAsia="仿宋_GB2312" w:cs="宋体"/>
          <w:color w:val="000000"/>
          <w:kern w:val="0"/>
          <w:sz w:val="32"/>
          <w:szCs w:val="30"/>
          <w:shd w:val="clear" w:color="auto" w:fill="auto"/>
          <w:rPrChange w:id="190" w:author="cw" w:date="2025-02-13T10:40:07Z">
            <w:rPr>
              <w:ins w:id="191" w:author="cw" w:date="2025-02-13T10:38:48Z"/>
              <w:rFonts w:ascii="仿宋_GB2312" w:hAnsi="宋体" w:eastAsia="仿宋_GB2312" w:cs="宋体"/>
              <w:color w:val="000000"/>
              <w:kern w:val="0"/>
              <w:sz w:val="32"/>
              <w:szCs w:val="30"/>
            </w:rPr>
          </w:rPrChange>
        </w:rPr>
      </w:pPr>
      <w:ins w:id="192" w:author="cw" w:date="2025-02-13T10:38:48Z">
        <w:r>
          <w:rPr>
            <w:rFonts w:hint="eastAsia" w:ascii="仿宋_GB2312" w:hAnsi="宋体" w:eastAsia="仿宋_GB2312" w:cs="宋体"/>
            <w:color w:val="000000"/>
            <w:kern w:val="0"/>
            <w:sz w:val="32"/>
            <w:szCs w:val="30"/>
            <w:shd w:val="clear" w:color="auto" w:fill="auto"/>
            <w:rPrChange w:id="193" w:author="cw" w:date="2025-02-13T10:40:07Z">
              <w:rPr>
                <w:rFonts w:hint="eastAsia" w:ascii="仿宋_GB2312" w:hAnsi="宋体" w:eastAsia="仿宋_GB2312" w:cs="宋体"/>
                <w:color w:val="000000"/>
                <w:kern w:val="0"/>
                <w:sz w:val="32"/>
                <w:szCs w:val="30"/>
              </w:rPr>
            </w:rPrChange>
          </w:rPr>
          <w:t>（四）制定并组织实施村镇建设规划，部署重点工程建设，地方道路建设及公共设施，水利设施的管理，负责土地、林木、水等自然资源和生态环境的保护，做好护林防火工作；</w:t>
        </w:r>
      </w:ins>
    </w:p>
    <w:p>
      <w:pPr>
        <w:ind w:left="1598" w:leftChars="304" w:hanging="960" w:hangingChars="300"/>
        <w:jc w:val="left"/>
        <w:rPr>
          <w:ins w:id="194" w:author="cw" w:date="2025-02-13T10:38:48Z"/>
          <w:rFonts w:ascii="仿宋_GB2312" w:hAnsi="宋体" w:eastAsia="仿宋_GB2312" w:cs="宋体"/>
          <w:color w:val="000000"/>
          <w:kern w:val="0"/>
          <w:sz w:val="32"/>
          <w:szCs w:val="30"/>
          <w:shd w:val="clear" w:color="auto" w:fill="auto"/>
          <w:rPrChange w:id="195" w:author="cw" w:date="2025-02-13T10:40:07Z">
            <w:rPr>
              <w:ins w:id="196" w:author="cw" w:date="2025-02-13T10:38:48Z"/>
              <w:rFonts w:ascii="仿宋_GB2312" w:hAnsi="宋体" w:eastAsia="仿宋_GB2312" w:cs="宋体"/>
              <w:color w:val="000000"/>
              <w:kern w:val="0"/>
              <w:sz w:val="32"/>
              <w:szCs w:val="30"/>
            </w:rPr>
          </w:rPrChange>
        </w:rPr>
      </w:pPr>
      <w:ins w:id="197" w:author="cw" w:date="2025-02-13T10:38:48Z">
        <w:r>
          <w:rPr>
            <w:rFonts w:hint="eastAsia" w:ascii="仿宋_GB2312" w:hAnsi="宋体" w:eastAsia="仿宋_GB2312" w:cs="宋体"/>
            <w:color w:val="000000"/>
            <w:kern w:val="0"/>
            <w:sz w:val="32"/>
            <w:szCs w:val="30"/>
            <w:shd w:val="clear" w:color="auto" w:fill="auto"/>
            <w:rPrChange w:id="198" w:author="cw" w:date="2025-02-13T10:40:07Z">
              <w:rPr>
                <w:rFonts w:hint="eastAsia" w:ascii="仿宋_GB2312" w:hAnsi="宋体" w:eastAsia="仿宋_GB2312" w:cs="宋体"/>
                <w:color w:val="000000"/>
                <w:kern w:val="0"/>
                <w:sz w:val="32"/>
                <w:szCs w:val="30"/>
              </w:rPr>
            </w:rPrChange>
          </w:rPr>
          <w:t>（五）负责本行政区域内的民政、计划生育、文化教育、卫生、体育等社会公益事业的综合性工作，维护一切经济单位和个人的正当经济权益，取缔非法经济活动，调解和处理民事纠纷，打击刑事犯罪维护社会稳定；</w:t>
        </w:r>
      </w:ins>
    </w:p>
    <w:p>
      <w:pPr>
        <w:pStyle w:val="6"/>
        <w:numPr>
          <w:ilvl w:val="-1"/>
          <w:numId w:val="0"/>
        </w:numPr>
        <w:spacing w:line="578" w:lineRule="exact"/>
        <w:ind w:left="630" w:firstLine="1280" w:firstLineChars="400"/>
        <w:jc w:val="left"/>
        <w:rPr>
          <w:ins w:id="200" w:author="cw" w:date="2025-02-13T10:39:10Z"/>
          <w:rFonts w:hint="eastAsia" w:ascii="仿宋_GB2312" w:hAnsi="宋体" w:eastAsia="仿宋_GB2312" w:cs="宋体"/>
          <w:color w:val="000000"/>
          <w:kern w:val="0"/>
          <w:sz w:val="32"/>
          <w:szCs w:val="30"/>
          <w:shd w:val="clear" w:color="auto" w:fill="auto"/>
          <w:rPrChange w:id="201" w:author="cw" w:date="2025-02-13T10:40:07Z">
            <w:rPr>
              <w:ins w:id="202" w:author="cw" w:date="2025-02-13T10:39:10Z"/>
              <w:rFonts w:hint="eastAsia" w:ascii="仿宋_GB2312" w:hAnsi="宋体" w:eastAsia="仿宋_GB2312" w:cs="宋体"/>
              <w:color w:val="000000"/>
              <w:kern w:val="0"/>
              <w:sz w:val="32"/>
              <w:szCs w:val="30"/>
            </w:rPr>
          </w:rPrChange>
        </w:rPr>
        <w:pPrChange w:id="199" w:author="cw" w:date="2025-02-13T10:39:07Z">
          <w:pPr>
            <w:pStyle w:val="6"/>
            <w:numPr>
              <w:ilvl w:val="0"/>
              <w:numId w:val="7"/>
            </w:numPr>
            <w:spacing w:line="578" w:lineRule="exact"/>
            <w:ind w:firstLineChars="0"/>
            <w:jc w:val="left"/>
          </w:pPr>
        </w:pPrChange>
      </w:pPr>
      <w:ins w:id="203" w:author="cw" w:date="2025-02-13T10:38:48Z">
        <w:r>
          <w:rPr>
            <w:rFonts w:hint="eastAsia" w:ascii="仿宋_GB2312" w:hAnsi="宋体" w:eastAsia="仿宋_GB2312" w:cs="宋体"/>
            <w:color w:val="000000"/>
            <w:kern w:val="0"/>
            <w:sz w:val="32"/>
            <w:szCs w:val="30"/>
            <w:shd w:val="clear" w:color="auto" w:fill="auto"/>
            <w:rPrChange w:id="204" w:author="cw" w:date="2025-02-13T10:40:07Z">
              <w:rPr>
                <w:rFonts w:hint="eastAsia" w:ascii="仿宋_GB2312" w:hAnsi="宋体" w:eastAsia="仿宋_GB2312" w:cs="宋体"/>
                <w:color w:val="000000"/>
                <w:kern w:val="0"/>
                <w:sz w:val="32"/>
                <w:szCs w:val="30"/>
              </w:rPr>
            </w:rPrChange>
          </w:rPr>
          <w:t>（六）按</w:t>
        </w:r>
      </w:ins>
      <w:ins w:id="205" w:author="cw" w:date="2025-02-13T10:38:48Z">
        <w:r>
          <w:rPr>
            <w:rFonts w:hint="eastAsia" w:ascii="仿宋_GB2312" w:hAnsi="宋体" w:eastAsia="仿宋_GB2312" w:cs="宋体"/>
            <w:color w:val="000000"/>
            <w:kern w:val="0"/>
            <w:sz w:val="32"/>
            <w:szCs w:val="30"/>
            <w:shd w:val="clear" w:color="auto" w:fill="auto"/>
            <w:rPrChange w:id="206" w:author="cw" w:date="2025-02-13T10:40:29Z">
              <w:rPr>
                <w:rFonts w:hint="eastAsia" w:ascii="仿宋_GB2312" w:hAnsi="宋体" w:eastAsia="仿宋_GB2312" w:cs="宋体"/>
                <w:color w:val="000000"/>
                <w:kern w:val="0"/>
                <w:sz w:val="32"/>
                <w:szCs w:val="30"/>
              </w:rPr>
            </w:rPrChange>
          </w:rPr>
          <w:t>计划组</w:t>
        </w:r>
      </w:ins>
      <w:ins w:id="207" w:author="cw" w:date="2025-02-13T10:38:48Z">
        <w:r>
          <w:rPr>
            <w:rFonts w:hint="eastAsia" w:ascii="仿宋_GB2312" w:hAnsi="宋体" w:eastAsia="仿宋_GB2312" w:cs="宋体"/>
            <w:color w:val="000000"/>
            <w:kern w:val="0"/>
            <w:sz w:val="32"/>
            <w:szCs w:val="30"/>
            <w:shd w:val="clear" w:color="auto" w:fill="auto"/>
            <w:rPrChange w:id="208" w:author="cw" w:date="2025-02-13T10:40:07Z">
              <w:rPr>
                <w:rFonts w:hint="eastAsia" w:ascii="仿宋_GB2312" w:hAnsi="宋体" w:eastAsia="仿宋_GB2312" w:cs="宋体"/>
                <w:color w:val="000000"/>
                <w:kern w:val="0"/>
                <w:sz w:val="32"/>
                <w:szCs w:val="30"/>
              </w:rPr>
            </w:rPrChange>
          </w:rPr>
          <w:t>织本级财政收入和地方税的征收，完成国家财政计划，不断培植税源，管好财政资金，增强财政实力。</w:t>
        </w:r>
      </w:ins>
    </w:p>
    <w:p>
      <w:pPr>
        <w:pStyle w:val="6"/>
        <w:numPr>
          <w:ilvl w:val="-1"/>
          <w:numId w:val="0"/>
        </w:numPr>
        <w:spacing w:line="578" w:lineRule="exact"/>
        <w:ind w:left="630" w:firstLine="1285" w:firstLineChars="400"/>
        <w:jc w:val="left"/>
        <w:rPr>
          <w:del w:id="210" w:author="cw" w:date="2025-02-13T10:38:48Z"/>
          <w:rFonts w:hint="eastAsia" w:ascii="仿宋" w:hAnsi="仿宋" w:eastAsia="仿宋" w:cs="仿宋"/>
          <w:color w:val="auto"/>
          <w:sz w:val="32"/>
          <w:szCs w:val="32"/>
          <w:shd w:val="clear" w:color="auto" w:fill="auto"/>
          <w:rPrChange w:id="211" w:author="cw" w:date="2025-02-13T10:40:07Z">
            <w:rPr>
              <w:del w:id="212" w:author="cw" w:date="2025-02-13T10:38:48Z"/>
              <w:rFonts w:hint="eastAsia" w:ascii="仿宋" w:hAnsi="仿宋" w:eastAsia="仿宋" w:cs="仿宋"/>
              <w:sz w:val="32"/>
              <w:szCs w:val="32"/>
            </w:rPr>
          </w:rPrChange>
        </w:rPr>
        <w:pPrChange w:id="209" w:author="cw" w:date="2025-02-13T10:39:07Z">
          <w:pPr>
            <w:pStyle w:val="6"/>
            <w:numPr>
              <w:ilvl w:val="0"/>
              <w:numId w:val="7"/>
            </w:numPr>
            <w:spacing w:line="578" w:lineRule="exact"/>
            <w:ind w:firstLineChars="0"/>
            <w:jc w:val="left"/>
          </w:pPr>
        </w:pPrChange>
      </w:pPr>
      <w:ins w:id="213" w:author="cw" w:date="2025-02-13T10:39:19Z">
        <w:r>
          <w:rPr>
            <w:rFonts w:hint="eastAsia" w:ascii="黑体" w:hAnsi="黑体" w:eastAsia="黑体" w:cs="黑体"/>
            <w:b/>
            <w:bCs/>
            <w:color w:val="auto"/>
            <w:sz w:val="32"/>
            <w:szCs w:val="32"/>
            <w:shd w:val="clear" w:color="auto" w:fill="auto"/>
            <w:lang w:val="en-US" w:eastAsia="zh-CN"/>
            <w:rPrChange w:id="214" w:author="cw" w:date="2025-02-13T10:40:07Z">
              <w:rPr>
                <w:rFonts w:hint="eastAsia" w:ascii="仿宋" w:hAnsi="仿宋" w:eastAsia="仿宋" w:cs="仿宋"/>
                <w:sz w:val="32"/>
                <w:szCs w:val="32"/>
                <w:lang w:val="en-US" w:eastAsia="zh-CN"/>
              </w:rPr>
            </w:rPrChange>
          </w:rPr>
          <w:t>二、</w:t>
        </w:r>
      </w:ins>
      <w:del w:id="215" w:author="cw" w:date="2025-02-13T10:38:48Z">
        <w:r>
          <w:rPr>
            <w:rFonts w:hint="eastAsia" w:ascii="仿宋" w:hAnsi="仿宋" w:eastAsia="仿宋" w:cs="仿宋"/>
            <w:color w:val="auto"/>
            <w:sz w:val="32"/>
            <w:szCs w:val="32"/>
            <w:shd w:val="clear" w:color="auto" w:fill="auto"/>
            <w:rPrChange w:id="216" w:author="cw" w:date="2025-02-13T10:40:07Z">
              <w:rPr>
                <w:rFonts w:hint="eastAsia" w:ascii="仿宋" w:hAnsi="仿宋" w:eastAsia="仿宋" w:cs="仿宋"/>
                <w:sz w:val="32"/>
                <w:szCs w:val="32"/>
              </w:rPr>
            </w:rPrChange>
          </w:rPr>
          <w:delText>拟订××××</w:delText>
        </w:r>
      </w:del>
    </w:p>
    <w:p>
      <w:pPr>
        <w:pStyle w:val="6"/>
        <w:numPr>
          <w:ilvl w:val="-1"/>
          <w:numId w:val="0"/>
        </w:numPr>
        <w:spacing w:line="578" w:lineRule="exact"/>
        <w:ind w:left="630" w:firstLine="0" w:firstLineChars="0"/>
        <w:jc w:val="left"/>
        <w:rPr>
          <w:del w:id="218" w:author="cw" w:date="2025-02-13T10:38:48Z"/>
          <w:rFonts w:hint="eastAsia" w:ascii="仿宋" w:hAnsi="仿宋" w:eastAsia="仿宋" w:cs="仿宋"/>
          <w:color w:val="auto"/>
          <w:sz w:val="32"/>
          <w:szCs w:val="32"/>
          <w:shd w:val="clear" w:color="auto" w:fill="auto"/>
          <w:rPrChange w:id="219" w:author="cw" w:date="2025-02-13T10:40:07Z">
            <w:rPr>
              <w:del w:id="220" w:author="cw" w:date="2025-02-13T10:38:48Z"/>
              <w:rFonts w:hint="eastAsia" w:ascii="仿宋" w:hAnsi="仿宋" w:eastAsia="仿宋" w:cs="仿宋"/>
              <w:sz w:val="32"/>
              <w:szCs w:val="32"/>
            </w:rPr>
          </w:rPrChange>
        </w:rPr>
        <w:pPrChange w:id="217" w:author="cw" w:date="2025-02-13T10:39:01Z">
          <w:pPr>
            <w:pStyle w:val="6"/>
            <w:numPr>
              <w:ilvl w:val="0"/>
              <w:numId w:val="7"/>
            </w:numPr>
            <w:spacing w:line="578" w:lineRule="exact"/>
            <w:ind w:firstLineChars="0"/>
            <w:jc w:val="left"/>
          </w:pPr>
        </w:pPrChange>
      </w:pPr>
      <w:del w:id="221" w:author="cw" w:date="2025-02-13T10:38:48Z">
        <w:r>
          <w:rPr>
            <w:rFonts w:hint="eastAsia" w:ascii="仿宋" w:hAnsi="仿宋" w:eastAsia="仿宋" w:cs="仿宋"/>
            <w:color w:val="auto"/>
            <w:sz w:val="32"/>
            <w:szCs w:val="32"/>
            <w:shd w:val="clear" w:color="auto" w:fill="auto"/>
            <w:rPrChange w:id="222" w:author="cw" w:date="2025-02-13T10:40:07Z">
              <w:rPr>
                <w:rFonts w:hint="eastAsia" w:ascii="仿宋" w:hAnsi="仿宋" w:eastAsia="仿宋" w:cs="仿宋"/>
                <w:sz w:val="32"/>
                <w:szCs w:val="32"/>
              </w:rPr>
            </w:rPrChange>
          </w:rPr>
          <w:delText>起草××××</w:delText>
        </w:r>
      </w:del>
    </w:p>
    <w:p>
      <w:pPr>
        <w:spacing w:line="578" w:lineRule="exact"/>
        <w:ind w:left="640" w:leftChars="305" w:firstLine="160" w:firstLineChars="50"/>
        <w:jc w:val="left"/>
        <w:rPr>
          <w:del w:id="223" w:author="cw" w:date="2025-02-13T10:38:48Z"/>
          <w:rFonts w:ascii="仿宋_GB2312" w:hAnsi="黑体" w:eastAsia="仿宋_GB2312" w:cs="仿宋_GB2312"/>
          <w:color w:val="auto"/>
          <w:sz w:val="32"/>
          <w:szCs w:val="32"/>
          <w:shd w:val="clear" w:color="auto" w:fill="auto"/>
          <w:rPrChange w:id="224" w:author="cw" w:date="2025-02-13T10:40:07Z">
            <w:rPr>
              <w:del w:id="225" w:author="cw" w:date="2025-02-13T10:38:48Z"/>
              <w:rFonts w:ascii="仿宋_GB2312" w:hAnsi="黑体" w:eastAsia="仿宋_GB2312" w:cs="仿宋_GB2312"/>
              <w:sz w:val="32"/>
              <w:szCs w:val="32"/>
            </w:rPr>
          </w:rPrChange>
        </w:rPr>
      </w:pPr>
      <w:del w:id="226" w:author="cw" w:date="2025-02-13T10:38:48Z">
        <w:r>
          <w:rPr>
            <w:rFonts w:ascii="仿宋_GB2312" w:hAnsi="黑体" w:eastAsia="仿宋_GB2312" w:cs="仿宋_GB2312"/>
            <w:color w:val="auto"/>
            <w:sz w:val="32"/>
            <w:szCs w:val="32"/>
            <w:shd w:val="clear" w:color="auto" w:fill="auto"/>
            <w:rPrChange w:id="227" w:author="cw" w:date="2025-02-13T10:40:07Z">
              <w:rPr>
                <w:rFonts w:ascii="仿宋_GB2312" w:hAnsi="黑体" w:eastAsia="仿宋_GB2312" w:cs="仿宋_GB2312"/>
                <w:sz w:val="32"/>
                <w:szCs w:val="32"/>
              </w:rPr>
            </w:rPrChange>
          </w:rPr>
          <w:delText>……</w:delText>
        </w:r>
      </w:del>
    </w:p>
    <w:p>
      <w:pPr>
        <w:pStyle w:val="6"/>
        <w:numPr>
          <w:ilvl w:val="-1"/>
          <w:numId w:val="0"/>
        </w:numPr>
        <w:spacing w:line="578" w:lineRule="exact"/>
        <w:ind w:left="0" w:firstLine="0" w:firstLineChars="0"/>
        <w:jc w:val="left"/>
        <w:rPr>
          <w:rFonts w:ascii="黑体" w:hAnsi="黑体" w:eastAsia="黑体" w:cs="仿宋_GB2312"/>
          <w:color w:val="auto"/>
          <w:sz w:val="32"/>
          <w:szCs w:val="32"/>
          <w:shd w:val="clear" w:color="auto" w:fill="auto"/>
          <w:rPrChange w:id="229" w:author="cw" w:date="2025-02-13T10:40:07Z">
            <w:rPr>
              <w:rFonts w:ascii="黑体" w:hAnsi="黑体" w:eastAsia="黑体" w:cs="仿宋_GB2312"/>
              <w:sz w:val="32"/>
              <w:szCs w:val="32"/>
            </w:rPr>
          </w:rPrChange>
        </w:rPr>
        <w:pPrChange w:id="228" w:author="cw" w:date="2025-02-13T10:39:01Z">
          <w:pPr>
            <w:pStyle w:val="6"/>
            <w:numPr>
              <w:ilvl w:val="0"/>
              <w:numId w:val="6"/>
            </w:numPr>
            <w:spacing w:line="578" w:lineRule="exact"/>
            <w:ind w:firstLineChars="0"/>
            <w:jc w:val="left"/>
          </w:pPr>
        </w:pPrChange>
      </w:pPr>
      <w:r>
        <w:rPr>
          <w:rFonts w:hint="eastAsia" w:ascii="黑体" w:hAnsi="黑体" w:eastAsia="黑体" w:cs="仿宋_GB2312"/>
          <w:color w:val="auto"/>
          <w:sz w:val="32"/>
          <w:szCs w:val="32"/>
          <w:shd w:val="clear" w:color="auto" w:fill="auto"/>
          <w:rPrChange w:id="230" w:author="cw" w:date="2025-02-13T10:40:07Z">
            <w:rPr>
              <w:rFonts w:hint="eastAsia" w:ascii="黑体" w:hAnsi="黑体" w:eastAsia="黑体" w:cs="仿宋_GB2312"/>
              <w:sz w:val="32"/>
              <w:szCs w:val="32"/>
            </w:rPr>
          </w:rPrChange>
        </w:rPr>
        <w:t>部门预算单位构成</w:t>
      </w:r>
    </w:p>
    <w:p>
      <w:pPr>
        <w:spacing w:line="578" w:lineRule="exact"/>
        <w:ind w:firstLine="800" w:firstLineChars="250"/>
        <w:jc w:val="left"/>
        <w:rPr>
          <w:ins w:id="231" w:author="cw" w:date="2025-02-13T10:42:18Z"/>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Change w:id="232" w:author="cw" w:date="2025-02-13T10:40:07Z">
            <w:rPr>
              <w:rFonts w:hint="eastAsia" w:ascii="仿宋" w:hAnsi="仿宋" w:eastAsia="仿宋" w:cs="仿宋"/>
              <w:sz w:val="32"/>
              <w:szCs w:val="32"/>
            </w:rPr>
          </w:rPrChange>
        </w:rPr>
        <w:t>纳入</w:t>
      </w:r>
      <w:ins w:id="233" w:author="cw" w:date="2025-02-13T10:42:08Z">
        <w:r>
          <w:rPr>
            <w:rFonts w:hint="eastAsia" w:ascii="黑体" w:hAnsi="黑体" w:eastAsia="黑体"/>
            <w:color w:val="auto"/>
            <w:sz w:val="32"/>
            <w:szCs w:val="32"/>
            <w:shd w:val="clear" w:color="auto" w:fill="auto"/>
          </w:rPr>
          <w:t>琼海市万</w:t>
        </w:r>
      </w:ins>
      <w:ins w:id="234" w:author="cw" w:date="2025-02-13T10:42:08Z">
        <w:r>
          <w:rPr>
            <w:rFonts w:hint="eastAsia" w:ascii="黑体" w:hAnsi="黑体" w:eastAsia="黑体"/>
            <w:color w:val="000000" w:themeColor="text1"/>
            <w:sz w:val="32"/>
            <w:szCs w:val="32"/>
            <w:shd w:val="clear" w:color="auto" w:fill="auto"/>
            <w14:textFill>
              <w14:solidFill>
                <w14:schemeClr w14:val="tx1"/>
              </w14:solidFill>
            </w14:textFill>
          </w:rPr>
          <w:t>泉镇人民政</w:t>
        </w:r>
      </w:ins>
      <w:ins w:id="235" w:author="cw" w:date="2025-02-13T10:42:08Z">
        <w:r>
          <w:rPr>
            <w:rFonts w:hint="eastAsia" w:ascii="黑体" w:hAnsi="黑体" w:eastAsia="黑体"/>
            <w:color w:val="auto"/>
            <w:sz w:val="32"/>
            <w:szCs w:val="32"/>
            <w:shd w:val="clear" w:color="auto" w:fill="auto"/>
          </w:rPr>
          <w:t>府</w:t>
        </w:r>
      </w:ins>
      <w:ins w:id="236" w:author="cw" w:date="2025-02-13T10:42:08Z">
        <w:r>
          <w:rPr>
            <w:rFonts w:ascii="黑体" w:hAnsi="黑体" w:eastAsia="黑体"/>
            <w:color w:val="auto"/>
            <w:sz w:val="32"/>
            <w:szCs w:val="32"/>
            <w:shd w:val="clear" w:color="auto" w:fill="auto"/>
          </w:rPr>
          <w:t>202</w:t>
        </w:r>
      </w:ins>
      <w:ins w:id="237" w:author="cw" w:date="2025-02-13T10:42:08Z">
        <w:r>
          <w:rPr>
            <w:rFonts w:hint="eastAsia" w:ascii="黑体" w:hAnsi="黑体" w:eastAsia="黑体"/>
            <w:color w:val="auto"/>
            <w:sz w:val="32"/>
            <w:szCs w:val="32"/>
            <w:shd w:val="clear" w:color="auto" w:fill="auto"/>
            <w:lang w:val="en-US" w:eastAsia="zh-CN"/>
          </w:rPr>
          <w:t>5</w:t>
        </w:r>
      </w:ins>
      <w:ins w:id="238" w:author="cw" w:date="2025-02-13T10:42:08Z">
        <w:r>
          <w:rPr>
            <w:rFonts w:hint="eastAsia" w:ascii="黑体" w:hAnsi="黑体" w:eastAsia="黑体"/>
            <w:color w:val="auto"/>
            <w:sz w:val="32"/>
            <w:szCs w:val="32"/>
            <w:shd w:val="clear" w:color="auto" w:fill="auto"/>
          </w:rPr>
          <w:t>年</w:t>
        </w:r>
      </w:ins>
      <w:del w:id="239" w:author="cw" w:date="2025-02-13T10:42:08Z">
        <w:r>
          <w:rPr>
            <w:rFonts w:hint="eastAsia" w:ascii="仿宋" w:hAnsi="仿宋" w:eastAsia="仿宋" w:cs="仿宋"/>
            <w:color w:val="auto"/>
            <w:sz w:val="32"/>
            <w:szCs w:val="32"/>
            <w:shd w:val="clear" w:color="auto" w:fill="auto"/>
            <w:rPrChange w:id="240" w:author="cw" w:date="2025-02-13T10:40:07Z">
              <w:rPr>
                <w:rFonts w:hint="eastAsia" w:ascii="仿宋" w:hAnsi="仿宋" w:eastAsia="仿宋" w:cs="仿宋"/>
                <w:sz w:val="32"/>
                <w:szCs w:val="32"/>
              </w:rPr>
            </w:rPrChange>
          </w:rPr>
          <w:delText>××（部门）××年</w:delText>
        </w:r>
      </w:del>
      <w:r>
        <w:rPr>
          <w:rFonts w:hint="eastAsia" w:ascii="仿宋" w:hAnsi="仿宋" w:eastAsia="仿宋" w:cs="仿宋"/>
          <w:color w:val="auto"/>
          <w:sz w:val="32"/>
          <w:szCs w:val="32"/>
          <w:shd w:val="clear" w:color="auto" w:fill="auto"/>
          <w:rPrChange w:id="241" w:author="cw" w:date="2025-02-13T10:40:07Z">
            <w:rPr>
              <w:rFonts w:hint="eastAsia" w:ascii="仿宋" w:hAnsi="仿宋" w:eastAsia="仿宋" w:cs="仿宋"/>
              <w:sz w:val="32"/>
              <w:szCs w:val="32"/>
            </w:rPr>
          </w:rPrChange>
        </w:rPr>
        <w:t>部门预算编制范围的二级预算单位包括：</w:t>
      </w:r>
    </w:p>
    <w:p>
      <w:pPr>
        <w:spacing w:line="578" w:lineRule="exact"/>
        <w:ind w:firstLine="800" w:firstLineChars="250"/>
        <w:jc w:val="left"/>
        <w:rPr>
          <w:rFonts w:hint="default" w:ascii="仿宋" w:hAnsi="仿宋" w:eastAsia="仿宋" w:cs="仿宋"/>
          <w:color w:val="auto"/>
          <w:sz w:val="32"/>
          <w:szCs w:val="32"/>
          <w:shd w:val="clear" w:color="auto" w:fill="auto"/>
          <w:rPrChange w:id="242" w:author="cw" w:date="2025-02-13T10:40:07Z">
            <w:rPr>
              <w:rFonts w:hint="eastAsia" w:ascii="仿宋" w:hAnsi="仿宋" w:eastAsia="仿宋" w:cs="仿宋"/>
              <w:sz w:val="32"/>
              <w:szCs w:val="32"/>
            </w:rPr>
          </w:rPrChange>
        </w:rPr>
      </w:pPr>
      <w:ins w:id="243" w:author="cw" w:date="2025-02-13T10:42:21Z">
        <w:r>
          <w:rPr>
            <w:rFonts w:hint="eastAsia" w:ascii="仿宋" w:hAnsi="仿宋" w:eastAsia="仿宋" w:cs="仿宋"/>
            <w:color w:val="auto"/>
            <w:sz w:val="32"/>
            <w:szCs w:val="32"/>
            <w:shd w:val="clear" w:color="auto" w:fill="auto"/>
            <w:lang w:val="en-US" w:eastAsia="zh-CN"/>
          </w:rPr>
          <w:t>1</w:t>
        </w:r>
      </w:ins>
      <w:ins w:id="244" w:author="cw" w:date="2025-02-13T10:42:23Z">
        <w:r>
          <w:rPr>
            <w:rFonts w:hint="eastAsia" w:ascii="仿宋" w:hAnsi="仿宋" w:eastAsia="仿宋" w:cs="仿宋"/>
            <w:color w:val="auto"/>
            <w:sz w:val="32"/>
            <w:szCs w:val="32"/>
            <w:shd w:val="clear" w:color="auto" w:fill="auto"/>
            <w:lang w:val="en-US" w:eastAsia="zh-CN"/>
          </w:rPr>
          <w:t>、</w:t>
        </w:r>
      </w:ins>
      <w:ins w:id="245" w:author="cw" w:date="2025-02-13T10:42:25Z">
        <w:r>
          <w:rPr>
            <w:rFonts w:hint="eastAsia" w:ascii="仿宋" w:hAnsi="仿宋" w:eastAsia="仿宋" w:cs="仿宋"/>
            <w:color w:val="auto"/>
            <w:sz w:val="32"/>
            <w:szCs w:val="32"/>
            <w:shd w:val="clear" w:color="auto" w:fill="auto"/>
            <w:lang w:val="en-US" w:eastAsia="zh-CN"/>
          </w:rPr>
          <w:t>琼海</w:t>
        </w:r>
      </w:ins>
      <w:ins w:id="246" w:author="cw" w:date="2025-02-13T10:42:26Z">
        <w:r>
          <w:rPr>
            <w:rFonts w:hint="eastAsia" w:ascii="仿宋" w:hAnsi="仿宋" w:eastAsia="仿宋" w:cs="仿宋"/>
            <w:color w:val="auto"/>
            <w:sz w:val="32"/>
            <w:szCs w:val="32"/>
            <w:shd w:val="clear" w:color="auto" w:fill="auto"/>
            <w:lang w:val="en-US" w:eastAsia="zh-CN"/>
          </w:rPr>
          <w:t>市</w:t>
        </w:r>
      </w:ins>
      <w:ins w:id="247" w:author="cw" w:date="2025-02-13T10:42:28Z">
        <w:r>
          <w:rPr>
            <w:rFonts w:hint="eastAsia" w:ascii="仿宋" w:hAnsi="仿宋" w:eastAsia="仿宋" w:cs="仿宋"/>
            <w:color w:val="auto"/>
            <w:sz w:val="32"/>
            <w:szCs w:val="32"/>
            <w:shd w:val="clear" w:color="auto" w:fill="auto"/>
            <w:lang w:val="en-US" w:eastAsia="zh-CN"/>
          </w:rPr>
          <w:t>万</w:t>
        </w:r>
      </w:ins>
      <w:ins w:id="248" w:author="cw" w:date="2025-02-13T10:42:29Z">
        <w:r>
          <w:rPr>
            <w:rFonts w:hint="eastAsia" w:ascii="仿宋" w:hAnsi="仿宋" w:eastAsia="仿宋" w:cs="仿宋"/>
            <w:color w:val="auto"/>
            <w:sz w:val="32"/>
            <w:szCs w:val="32"/>
            <w:shd w:val="clear" w:color="auto" w:fill="auto"/>
            <w:lang w:val="en-US" w:eastAsia="zh-CN"/>
          </w:rPr>
          <w:t>泉镇</w:t>
        </w:r>
      </w:ins>
      <w:ins w:id="249" w:author="cw" w:date="2025-02-13T10:42:31Z">
        <w:r>
          <w:rPr>
            <w:rFonts w:hint="eastAsia" w:ascii="仿宋" w:hAnsi="仿宋" w:eastAsia="仿宋" w:cs="仿宋"/>
            <w:color w:val="auto"/>
            <w:sz w:val="32"/>
            <w:szCs w:val="32"/>
            <w:shd w:val="clear" w:color="auto" w:fill="auto"/>
            <w:lang w:val="en-US" w:eastAsia="zh-CN"/>
          </w:rPr>
          <w:t>综合</w:t>
        </w:r>
      </w:ins>
      <w:ins w:id="250" w:author="cw" w:date="2025-02-13T10:42:33Z">
        <w:r>
          <w:rPr>
            <w:rFonts w:hint="eastAsia" w:ascii="仿宋" w:hAnsi="仿宋" w:eastAsia="仿宋" w:cs="仿宋"/>
            <w:color w:val="auto"/>
            <w:sz w:val="32"/>
            <w:szCs w:val="32"/>
            <w:shd w:val="clear" w:color="auto" w:fill="auto"/>
            <w:lang w:val="en-US" w:eastAsia="zh-CN"/>
          </w:rPr>
          <w:t>行政</w:t>
        </w:r>
      </w:ins>
      <w:ins w:id="251" w:author="cw" w:date="2025-02-13T10:42:35Z">
        <w:r>
          <w:rPr>
            <w:rFonts w:hint="eastAsia" w:ascii="仿宋" w:hAnsi="仿宋" w:eastAsia="仿宋" w:cs="仿宋"/>
            <w:color w:val="auto"/>
            <w:sz w:val="32"/>
            <w:szCs w:val="32"/>
            <w:shd w:val="clear" w:color="auto" w:fill="auto"/>
            <w:lang w:val="en-US" w:eastAsia="zh-CN"/>
          </w:rPr>
          <w:t>执法中</w:t>
        </w:r>
      </w:ins>
      <w:ins w:id="252" w:author="cw" w:date="2025-02-13T10:42:36Z">
        <w:r>
          <w:rPr>
            <w:rFonts w:hint="eastAsia" w:ascii="仿宋" w:hAnsi="仿宋" w:eastAsia="仿宋" w:cs="仿宋"/>
            <w:color w:val="auto"/>
            <w:sz w:val="32"/>
            <w:szCs w:val="32"/>
            <w:shd w:val="clear" w:color="auto" w:fill="auto"/>
            <w:lang w:val="en-US" w:eastAsia="zh-CN"/>
          </w:rPr>
          <w:t>队</w:t>
        </w:r>
      </w:ins>
    </w:p>
    <w:p>
      <w:pPr>
        <w:pStyle w:val="6"/>
        <w:numPr>
          <w:ilvl w:val="0"/>
          <w:numId w:val="8"/>
        </w:numPr>
        <w:spacing w:line="578" w:lineRule="exact"/>
        <w:ind w:firstLineChars="0"/>
        <w:jc w:val="left"/>
        <w:rPr>
          <w:del w:id="253" w:author="cw" w:date="2025-02-13T10:42:14Z"/>
          <w:rFonts w:hint="eastAsia" w:ascii="仿宋" w:hAnsi="仿宋" w:eastAsia="仿宋" w:cs="仿宋"/>
          <w:color w:val="auto"/>
          <w:sz w:val="32"/>
          <w:szCs w:val="32"/>
          <w:shd w:val="clear" w:color="auto" w:fill="auto"/>
          <w:rPrChange w:id="254" w:author="cw" w:date="2025-02-13T10:40:07Z">
            <w:rPr>
              <w:del w:id="255" w:author="cw" w:date="2025-02-13T10:42:14Z"/>
              <w:rFonts w:hint="eastAsia" w:ascii="仿宋" w:hAnsi="仿宋" w:eastAsia="仿宋" w:cs="仿宋"/>
              <w:sz w:val="32"/>
              <w:szCs w:val="32"/>
            </w:rPr>
          </w:rPrChange>
        </w:rPr>
      </w:pPr>
      <w:del w:id="256" w:author="cw" w:date="2025-02-13T10:42:14Z">
        <w:r>
          <w:rPr>
            <w:rFonts w:hint="eastAsia" w:ascii="仿宋" w:hAnsi="仿宋" w:eastAsia="仿宋" w:cs="仿宋"/>
            <w:color w:val="auto"/>
            <w:sz w:val="32"/>
            <w:szCs w:val="32"/>
            <w:shd w:val="clear" w:color="auto" w:fill="auto"/>
            <w:rPrChange w:id="257" w:author="cw" w:date="2025-02-13T10:40:07Z">
              <w:rPr>
                <w:rFonts w:hint="eastAsia" w:ascii="仿宋" w:hAnsi="仿宋" w:eastAsia="仿宋" w:cs="仿宋"/>
                <w:sz w:val="32"/>
                <w:szCs w:val="32"/>
              </w:rPr>
            </w:rPrChange>
          </w:rPr>
          <w:delText>××××</w:delText>
        </w:r>
      </w:del>
    </w:p>
    <w:p>
      <w:pPr>
        <w:pStyle w:val="6"/>
        <w:numPr>
          <w:ilvl w:val="0"/>
          <w:numId w:val="8"/>
        </w:numPr>
        <w:spacing w:line="578" w:lineRule="exact"/>
        <w:ind w:firstLineChars="0"/>
        <w:jc w:val="left"/>
        <w:rPr>
          <w:del w:id="258" w:author="cw" w:date="2025-02-13T10:42:14Z"/>
          <w:rFonts w:hint="eastAsia" w:ascii="仿宋" w:hAnsi="仿宋" w:eastAsia="仿宋" w:cs="仿宋"/>
          <w:color w:val="auto"/>
          <w:sz w:val="32"/>
          <w:szCs w:val="32"/>
          <w:shd w:val="clear" w:color="auto" w:fill="auto"/>
          <w:rPrChange w:id="259" w:author="cw" w:date="2025-02-13T10:40:07Z">
            <w:rPr>
              <w:del w:id="260" w:author="cw" w:date="2025-02-13T10:42:14Z"/>
              <w:rFonts w:hint="eastAsia" w:ascii="仿宋" w:hAnsi="仿宋" w:eastAsia="仿宋" w:cs="仿宋"/>
              <w:sz w:val="32"/>
              <w:szCs w:val="32"/>
            </w:rPr>
          </w:rPrChange>
        </w:rPr>
      </w:pPr>
      <w:del w:id="261" w:author="cw" w:date="2025-02-13T10:42:14Z">
        <w:r>
          <w:rPr>
            <w:rFonts w:hint="eastAsia" w:ascii="仿宋" w:hAnsi="仿宋" w:eastAsia="仿宋" w:cs="仿宋"/>
            <w:color w:val="auto"/>
            <w:sz w:val="32"/>
            <w:szCs w:val="32"/>
            <w:shd w:val="clear" w:color="auto" w:fill="auto"/>
            <w:rPrChange w:id="262" w:author="cw" w:date="2025-02-13T10:40:07Z">
              <w:rPr>
                <w:rFonts w:hint="eastAsia" w:ascii="仿宋" w:hAnsi="仿宋" w:eastAsia="仿宋" w:cs="仿宋"/>
                <w:sz w:val="32"/>
                <w:szCs w:val="32"/>
              </w:rPr>
            </w:rPrChange>
          </w:rPr>
          <w:delText>××××</w:delText>
        </w:r>
      </w:del>
    </w:p>
    <w:p>
      <w:pPr>
        <w:spacing w:line="578" w:lineRule="exact"/>
        <w:ind w:left="800"/>
        <w:jc w:val="left"/>
        <w:rPr>
          <w:del w:id="263" w:author="cw" w:date="2025-02-13T10:42:14Z"/>
          <w:rFonts w:ascii="仿宋_GB2312" w:hAnsi="黑体" w:eastAsia="仿宋_GB2312" w:cs="仿宋_GB2312"/>
          <w:color w:val="auto"/>
          <w:sz w:val="32"/>
          <w:szCs w:val="32"/>
          <w:shd w:val="clear" w:color="auto" w:fill="auto"/>
          <w:rPrChange w:id="264" w:author="cw" w:date="2025-02-13T10:40:07Z">
            <w:rPr>
              <w:del w:id="265" w:author="cw" w:date="2025-02-13T10:42:14Z"/>
              <w:rFonts w:ascii="仿宋_GB2312" w:hAnsi="黑体" w:eastAsia="仿宋_GB2312" w:cs="仿宋_GB2312"/>
              <w:sz w:val="32"/>
              <w:szCs w:val="32"/>
            </w:rPr>
          </w:rPrChange>
        </w:rPr>
      </w:pPr>
      <w:del w:id="266" w:author="cw" w:date="2025-02-13T10:42:14Z">
        <w:r>
          <w:rPr>
            <w:rFonts w:ascii="仿宋_GB2312" w:hAnsi="黑体" w:eastAsia="仿宋_GB2312" w:cs="仿宋_GB2312"/>
            <w:color w:val="auto"/>
            <w:sz w:val="32"/>
            <w:szCs w:val="32"/>
            <w:shd w:val="clear" w:color="auto" w:fill="auto"/>
            <w:rPrChange w:id="267" w:author="cw" w:date="2025-02-13T10:40:07Z">
              <w:rPr>
                <w:rFonts w:ascii="仿宋_GB2312" w:hAnsi="黑体" w:eastAsia="仿宋_GB2312" w:cs="仿宋_GB2312"/>
                <w:sz w:val="32"/>
                <w:szCs w:val="32"/>
              </w:rPr>
            </w:rPrChange>
          </w:rPr>
          <w:delText>……</w:delText>
        </w:r>
      </w:del>
    </w:p>
    <w:p>
      <w:pPr>
        <w:spacing w:line="578" w:lineRule="exact"/>
        <w:ind w:firstLine="0" w:firstLineChars="0"/>
        <w:jc w:val="center"/>
        <w:rPr>
          <w:rFonts w:ascii="黑体" w:hAnsi="黑体" w:eastAsia="黑体"/>
          <w:color w:val="auto"/>
          <w:sz w:val="32"/>
          <w:szCs w:val="32"/>
          <w:shd w:val="clear" w:color="auto" w:fill="auto"/>
          <w:rPrChange w:id="268" w:author="cw" w:date="2025-02-13T10:40:07Z">
            <w:rPr>
              <w:rFonts w:ascii="黑体" w:hAnsi="黑体" w:eastAsia="黑体"/>
              <w:sz w:val="32"/>
              <w:szCs w:val="32"/>
            </w:rPr>
          </w:rPrChange>
        </w:rPr>
      </w:pPr>
      <w:r>
        <w:rPr>
          <w:rFonts w:hint="eastAsia" w:ascii="黑体" w:hAnsi="黑体" w:eastAsia="黑体"/>
          <w:color w:val="auto"/>
          <w:sz w:val="32"/>
          <w:szCs w:val="32"/>
          <w:shd w:val="clear" w:color="auto" w:fill="auto"/>
          <w:rPrChange w:id="269" w:author="cw" w:date="2025-02-13T10:40:07Z">
            <w:rPr>
              <w:rFonts w:hint="eastAsia" w:ascii="黑体" w:hAnsi="黑体" w:eastAsia="黑体"/>
              <w:sz w:val="32"/>
              <w:szCs w:val="32"/>
            </w:rPr>
          </w:rPrChange>
        </w:rPr>
        <w:t xml:space="preserve">第二部分 </w:t>
      </w:r>
      <w:r>
        <w:rPr>
          <w:rFonts w:hint="eastAsia" w:ascii="仿宋_GB2312" w:hAnsi="黑体" w:eastAsia="仿宋_GB2312" w:cs="仿宋_GB2312"/>
          <w:color w:val="auto"/>
          <w:sz w:val="32"/>
          <w:szCs w:val="32"/>
          <w:shd w:val="clear" w:color="auto" w:fill="auto"/>
          <w:rPrChange w:id="270" w:author="cw" w:date="2025-02-13T10:40:07Z">
            <w:rPr>
              <w:rFonts w:hint="eastAsia" w:ascii="仿宋_GB2312" w:hAnsi="黑体" w:eastAsia="仿宋_GB2312" w:cs="仿宋_GB2312"/>
              <w:sz w:val="32"/>
              <w:szCs w:val="32"/>
            </w:rPr>
          </w:rPrChange>
        </w:rPr>
        <w:t xml:space="preserve"> </w:t>
      </w:r>
      <w:ins w:id="271" w:author="cw" w:date="2025-02-13T10:42:51Z">
        <w:r>
          <w:rPr>
            <w:rFonts w:hint="eastAsia" w:ascii="黑体" w:hAnsi="黑体" w:eastAsia="黑体"/>
            <w:color w:val="auto"/>
            <w:sz w:val="32"/>
            <w:szCs w:val="32"/>
            <w:shd w:val="clear" w:color="auto" w:fill="auto"/>
          </w:rPr>
          <w:t>琼海市万</w:t>
        </w:r>
      </w:ins>
      <w:ins w:id="272" w:author="cw" w:date="2025-02-13T10:42:51Z">
        <w:r>
          <w:rPr>
            <w:rFonts w:hint="eastAsia" w:ascii="黑体" w:hAnsi="黑体" w:eastAsia="黑体"/>
            <w:color w:val="000000" w:themeColor="text1"/>
            <w:sz w:val="32"/>
            <w:szCs w:val="32"/>
            <w:shd w:val="clear" w:color="auto" w:fill="auto"/>
            <w14:textFill>
              <w14:solidFill>
                <w14:schemeClr w14:val="tx1"/>
              </w14:solidFill>
            </w14:textFill>
          </w:rPr>
          <w:t>泉镇人民政</w:t>
        </w:r>
      </w:ins>
      <w:ins w:id="273" w:author="cw" w:date="2025-02-13T10:42:51Z">
        <w:r>
          <w:rPr>
            <w:rFonts w:hint="eastAsia" w:ascii="黑体" w:hAnsi="黑体" w:eastAsia="黑体"/>
            <w:color w:val="auto"/>
            <w:sz w:val="32"/>
            <w:szCs w:val="32"/>
            <w:shd w:val="clear" w:color="auto" w:fill="auto"/>
          </w:rPr>
          <w:t>府</w:t>
        </w:r>
      </w:ins>
      <w:ins w:id="274" w:author="cw" w:date="2025-02-13T10:42:51Z">
        <w:r>
          <w:rPr>
            <w:rFonts w:ascii="黑体" w:hAnsi="黑体" w:eastAsia="黑体"/>
            <w:color w:val="auto"/>
            <w:sz w:val="32"/>
            <w:szCs w:val="32"/>
            <w:shd w:val="clear" w:color="auto" w:fill="auto"/>
          </w:rPr>
          <w:t>202</w:t>
        </w:r>
      </w:ins>
      <w:ins w:id="275" w:author="cw" w:date="2025-02-13T10:42:51Z">
        <w:r>
          <w:rPr>
            <w:rFonts w:hint="eastAsia" w:ascii="黑体" w:hAnsi="黑体" w:eastAsia="黑体"/>
            <w:color w:val="auto"/>
            <w:sz w:val="32"/>
            <w:szCs w:val="32"/>
            <w:shd w:val="clear" w:color="auto" w:fill="auto"/>
            <w:lang w:val="en-US" w:eastAsia="zh-CN"/>
          </w:rPr>
          <w:t>5</w:t>
        </w:r>
      </w:ins>
      <w:ins w:id="276" w:author="cw" w:date="2025-02-13T10:42:51Z">
        <w:r>
          <w:rPr>
            <w:rFonts w:hint="eastAsia" w:ascii="黑体" w:hAnsi="黑体" w:eastAsia="黑体"/>
            <w:color w:val="auto"/>
            <w:sz w:val="32"/>
            <w:szCs w:val="32"/>
            <w:shd w:val="clear" w:color="auto" w:fill="auto"/>
          </w:rPr>
          <w:t>年</w:t>
        </w:r>
      </w:ins>
      <w:del w:id="277" w:author="cw" w:date="2025-02-13T10:42:51Z">
        <w:r>
          <w:rPr>
            <w:rFonts w:hint="eastAsia" w:ascii="仿宋_GB2312" w:hAnsi="黑体" w:eastAsia="仿宋_GB2312" w:cs="仿宋_GB2312"/>
            <w:color w:val="auto"/>
            <w:sz w:val="32"/>
            <w:szCs w:val="32"/>
            <w:shd w:val="clear" w:color="auto" w:fill="auto"/>
            <w:rPrChange w:id="278" w:author="cw" w:date="2025-02-13T10:40:07Z">
              <w:rPr>
                <w:rFonts w:hint="eastAsia" w:ascii="仿宋_GB2312" w:hAnsi="黑体" w:eastAsia="仿宋_GB2312" w:cs="仿宋_GB2312"/>
                <w:sz w:val="32"/>
                <w:szCs w:val="32"/>
              </w:rPr>
            </w:rPrChange>
          </w:rPr>
          <w:delText>××</w:delText>
        </w:r>
      </w:del>
      <w:del w:id="279" w:author="cw" w:date="2025-02-13T10:42:51Z">
        <w:r>
          <w:rPr>
            <w:rFonts w:hint="eastAsia" w:ascii="黑体" w:hAnsi="黑体" w:eastAsia="黑体"/>
            <w:color w:val="auto"/>
            <w:sz w:val="32"/>
            <w:szCs w:val="32"/>
            <w:shd w:val="clear" w:color="auto" w:fill="auto"/>
            <w:rPrChange w:id="280" w:author="cw" w:date="2025-02-13T10:40:07Z">
              <w:rPr>
                <w:rFonts w:hint="eastAsia" w:ascii="黑体" w:hAnsi="黑体" w:eastAsia="黑体"/>
                <w:sz w:val="32"/>
                <w:szCs w:val="32"/>
              </w:rPr>
            </w:rPrChange>
          </w:rPr>
          <w:delText>（部门或单位）</w:delText>
        </w:r>
      </w:del>
      <w:del w:id="281" w:author="cw" w:date="2025-02-13T10:42:51Z">
        <w:r>
          <w:rPr>
            <w:rFonts w:hint="eastAsia" w:ascii="仿宋_GB2312" w:hAnsi="黑体" w:eastAsia="仿宋_GB2312" w:cs="仿宋_GB2312"/>
            <w:color w:val="auto"/>
            <w:sz w:val="32"/>
            <w:szCs w:val="32"/>
            <w:shd w:val="clear" w:color="auto" w:fill="auto"/>
            <w:rPrChange w:id="282" w:author="cw" w:date="2025-02-13T10:40:07Z">
              <w:rPr>
                <w:rFonts w:hint="eastAsia" w:ascii="仿宋_GB2312" w:hAnsi="黑体" w:eastAsia="仿宋_GB2312" w:cs="仿宋_GB2312"/>
                <w:sz w:val="32"/>
                <w:szCs w:val="32"/>
              </w:rPr>
            </w:rPrChange>
          </w:rPr>
          <w:delText>××</w:delText>
        </w:r>
      </w:del>
      <w:del w:id="283" w:author="cw" w:date="2025-02-13T10:42:51Z">
        <w:r>
          <w:rPr>
            <w:rFonts w:hint="eastAsia" w:ascii="黑体" w:hAnsi="黑体" w:eastAsia="黑体"/>
            <w:color w:val="auto"/>
            <w:sz w:val="32"/>
            <w:szCs w:val="32"/>
            <w:shd w:val="clear" w:color="auto" w:fill="auto"/>
            <w:rPrChange w:id="284" w:author="cw" w:date="2025-02-13T10:40:07Z">
              <w:rPr>
                <w:rFonts w:hint="eastAsia" w:ascii="黑体" w:hAnsi="黑体" w:eastAsia="黑体"/>
                <w:sz w:val="32"/>
                <w:szCs w:val="32"/>
              </w:rPr>
            </w:rPrChange>
          </w:rPr>
          <w:delText>年部门（单位）</w:delText>
        </w:r>
      </w:del>
      <w:r>
        <w:rPr>
          <w:rFonts w:hint="eastAsia" w:ascii="黑体" w:hAnsi="黑体" w:eastAsia="黑体"/>
          <w:color w:val="auto"/>
          <w:sz w:val="32"/>
          <w:szCs w:val="32"/>
          <w:shd w:val="clear" w:color="auto" w:fill="auto"/>
          <w:rPrChange w:id="285" w:author="cw" w:date="2025-02-13T10:40:07Z">
            <w:rPr>
              <w:rFonts w:hint="eastAsia" w:ascii="黑体" w:hAnsi="黑体" w:eastAsia="黑体"/>
              <w:sz w:val="32"/>
              <w:szCs w:val="32"/>
            </w:rPr>
          </w:rPrChange>
        </w:rPr>
        <w:t>预算表</w:t>
      </w:r>
    </w:p>
    <w:p>
      <w:pPr>
        <w:spacing w:line="578" w:lineRule="exact"/>
        <w:ind w:left="800"/>
        <w:jc w:val="left"/>
        <w:rPr>
          <w:rFonts w:ascii="黑体" w:hAnsi="黑体" w:eastAsia="黑体"/>
          <w:color w:val="auto"/>
          <w:sz w:val="32"/>
          <w:szCs w:val="32"/>
          <w:shd w:val="clear" w:color="auto" w:fill="auto"/>
          <w:rPrChange w:id="286" w:author="cw" w:date="2025-02-13T10:40:07Z">
            <w:rPr>
              <w:rFonts w:ascii="黑体" w:hAnsi="黑体" w:eastAsia="黑体"/>
              <w:sz w:val="32"/>
              <w:szCs w:val="32"/>
            </w:rPr>
          </w:rPrChange>
        </w:rPr>
      </w:pPr>
    </w:p>
    <w:p>
      <w:pPr>
        <w:spacing w:line="578" w:lineRule="exact"/>
        <w:ind w:left="800"/>
        <w:jc w:val="center"/>
        <w:rPr>
          <w:rFonts w:ascii="仿宋_GB2312" w:hAnsi="黑体" w:eastAsia="仿宋_GB2312"/>
          <w:b/>
          <w:color w:val="auto"/>
          <w:sz w:val="32"/>
          <w:szCs w:val="32"/>
          <w:shd w:val="clear" w:color="auto" w:fill="auto"/>
          <w:rPrChange w:id="287" w:author="cw" w:date="2025-02-13T10:40:07Z">
            <w:rPr>
              <w:rFonts w:ascii="仿宋_GB2312" w:hAnsi="黑体" w:eastAsia="仿宋_GB2312"/>
              <w:b/>
              <w:sz w:val="32"/>
              <w:szCs w:val="32"/>
            </w:rPr>
          </w:rPrChange>
        </w:rPr>
      </w:pPr>
      <w:r>
        <w:rPr>
          <w:rFonts w:hint="eastAsia" w:ascii="仿宋" w:hAnsi="仿宋" w:eastAsia="仿宋" w:cs="仿宋"/>
          <w:b/>
          <w:color w:val="auto"/>
          <w:sz w:val="32"/>
          <w:szCs w:val="32"/>
          <w:shd w:val="clear" w:color="auto" w:fill="auto"/>
          <w:rPrChange w:id="288" w:author="cw" w:date="2025-02-13T10:40:07Z">
            <w:rPr>
              <w:rFonts w:hint="eastAsia" w:ascii="仿宋" w:hAnsi="仿宋" w:eastAsia="仿宋" w:cs="仿宋"/>
              <w:b/>
              <w:sz w:val="32"/>
              <w:szCs w:val="32"/>
            </w:rPr>
          </w:rPrChange>
        </w:rPr>
        <w:t>（此部分内容即为部门或单位预算公开表）</w:t>
      </w:r>
    </w:p>
    <w:p>
      <w:pPr>
        <w:spacing w:line="578" w:lineRule="exact"/>
        <w:rPr>
          <w:rFonts w:ascii="黑体" w:hAnsi="黑体" w:eastAsia="黑体"/>
          <w:color w:val="auto"/>
          <w:sz w:val="32"/>
          <w:szCs w:val="32"/>
          <w:shd w:val="clear" w:color="auto" w:fill="auto"/>
          <w:rPrChange w:id="289" w:author="cw" w:date="2025-02-13T10:40:07Z">
            <w:rPr>
              <w:rFonts w:ascii="黑体" w:hAnsi="黑体" w:eastAsia="黑体"/>
              <w:sz w:val="32"/>
              <w:szCs w:val="32"/>
            </w:rPr>
          </w:rPrChange>
        </w:rPr>
      </w:pPr>
    </w:p>
    <w:p>
      <w:pPr>
        <w:numPr>
          <w:ilvl w:val="-1"/>
          <w:numId w:val="0"/>
        </w:numPr>
        <w:spacing w:line="578" w:lineRule="exact"/>
        <w:ind w:firstLine="0" w:firstLineChars="0"/>
        <w:jc w:val="center"/>
        <w:rPr>
          <w:rFonts w:hint="eastAsia" w:ascii="黑体" w:hAnsi="黑体" w:eastAsia="黑体"/>
          <w:color w:val="auto"/>
          <w:sz w:val="32"/>
          <w:szCs w:val="32"/>
          <w:shd w:val="clear" w:color="auto" w:fill="auto"/>
          <w:rPrChange w:id="290" w:author="cw" w:date="2025-02-13T10:40:07Z">
            <w:rPr>
              <w:rFonts w:hint="eastAsia" w:ascii="黑体" w:hAnsi="黑体" w:eastAsia="黑体"/>
              <w:sz w:val="32"/>
              <w:szCs w:val="32"/>
            </w:rPr>
          </w:rPrChange>
        </w:rPr>
      </w:pPr>
      <w:r>
        <w:rPr>
          <w:rFonts w:hint="eastAsia" w:ascii="黑体" w:hAnsi="黑体" w:eastAsia="黑体"/>
          <w:color w:val="auto"/>
          <w:sz w:val="32"/>
          <w:szCs w:val="32"/>
          <w:shd w:val="clear" w:color="auto" w:fill="auto"/>
          <w:rPrChange w:id="291" w:author="cw" w:date="2025-02-13T10:40:07Z">
            <w:rPr>
              <w:rFonts w:hint="eastAsia" w:ascii="黑体" w:hAnsi="黑体" w:eastAsia="黑体"/>
              <w:sz w:val="32"/>
              <w:szCs w:val="32"/>
            </w:rPr>
          </w:rPrChange>
        </w:rPr>
        <w:t>第</w:t>
      </w:r>
      <w:r>
        <w:rPr>
          <w:rFonts w:hint="eastAsia" w:ascii="黑体" w:hAnsi="黑体" w:eastAsia="黑体"/>
          <w:color w:val="auto"/>
          <w:sz w:val="32"/>
          <w:szCs w:val="32"/>
          <w:shd w:val="clear" w:color="auto" w:fill="auto"/>
          <w:lang w:eastAsia="zh-CN"/>
          <w:rPrChange w:id="292" w:author="cw" w:date="2025-02-13T10:40:07Z">
            <w:rPr>
              <w:rFonts w:hint="eastAsia" w:ascii="黑体" w:hAnsi="黑体" w:eastAsia="黑体"/>
              <w:sz w:val="32"/>
              <w:szCs w:val="32"/>
              <w:lang w:eastAsia="zh-CN"/>
            </w:rPr>
          </w:rPrChange>
        </w:rPr>
        <w:t>三</w:t>
      </w:r>
      <w:r>
        <w:rPr>
          <w:rFonts w:hint="eastAsia" w:ascii="黑体" w:hAnsi="黑体" w:eastAsia="黑体"/>
          <w:color w:val="auto"/>
          <w:sz w:val="32"/>
          <w:szCs w:val="32"/>
          <w:shd w:val="clear" w:color="auto" w:fill="auto"/>
          <w:rPrChange w:id="293" w:author="cw" w:date="2025-02-13T10:40:07Z">
            <w:rPr>
              <w:rFonts w:hint="eastAsia" w:ascii="黑体" w:hAnsi="黑体" w:eastAsia="黑体"/>
              <w:sz w:val="32"/>
              <w:szCs w:val="32"/>
            </w:rPr>
          </w:rPrChange>
        </w:rPr>
        <w:t xml:space="preserve">部分  </w:t>
      </w:r>
      <w:ins w:id="294" w:author="cw" w:date="2025-02-13T10:43:03Z">
        <w:r>
          <w:rPr>
            <w:rFonts w:hint="eastAsia" w:ascii="黑体" w:hAnsi="黑体" w:eastAsia="黑体"/>
            <w:color w:val="auto"/>
            <w:sz w:val="32"/>
            <w:szCs w:val="32"/>
            <w:shd w:val="clear" w:color="auto" w:fill="auto"/>
          </w:rPr>
          <w:t>琼海市万</w:t>
        </w:r>
      </w:ins>
      <w:ins w:id="295" w:author="cw" w:date="2025-02-13T10:43:03Z">
        <w:r>
          <w:rPr>
            <w:rFonts w:hint="eastAsia" w:ascii="黑体" w:hAnsi="黑体" w:eastAsia="黑体"/>
            <w:color w:val="000000" w:themeColor="text1"/>
            <w:sz w:val="32"/>
            <w:szCs w:val="32"/>
            <w:shd w:val="clear" w:color="auto" w:fill="auto"/>
            <w14:textFill>
              <w14:solidFill>
                <w14:schemeClr w14:val="tx1"/>
              </w14:solidFill>
            </w14:textFill>
          </w:rPr>
          <w:t>泉镇人民政</w:t>
        </w:r>
      </w:ins>
      <w:ins w:id="296" w:author="cw" w:date="2025-02-13T10:43:03Z">
        <w:r>
          <w:rPr>
            <w:rFonts w:hint="eastAsia" w:ascii="黑体" w:hAnsi="黑体" w:eastAsia="黑体"/>
            <w:color w:val="auto"/>
            <w:sz w:val="32"/>
            <w:szCs w:val="32"/>
            <w:shd w:val="clear" w:color="auto" w:fill="auto"/>
          </w:rPr>
          <w:t>府</w:t>
        </w:r>
      </w:ins>
      <w:ins w:id="297" w:author="cw" w:date="2025-02-13T10:43:03Z">
        <w:r>
          <w:rPr>
            <w:rFonts w:ascii="黑体" w:hAnsi="黑体" w:eastAsia="黑体"/>
            <w:color w:val="auto"/>
            <w:sz w:val="32"/>
            <w:szCs w:val="32"/>
            <w:shd w:val="clear" w:color="auto" w:fill="auto"/>
          </w:rPr>
          <w:t>202</w:t>
        </w:r>
      </w:ins>
      <w:ins w:id="298" w:author="cw" w:date="2025-02-13T10:43:03Z">
        <w:r>
          <w:rPr>
            <w:rFonts w:hint="eastAsia" w:ascii="黑体" w:hAnsi="黑体" w:eastAsia="黑体"/>
            <w:color w:val="auto"/>
            <w:sz w:val="32"/>
            <w:szCs w:val="32"/>
            <w:shd w:val="clear" w:color="auto" w:fill="auto"/>
            <w:lang w:val="en-US" w:eastAsia="zh-CN"/>
          </w:rPr>
          <w:t>5</w:t>
        </w:r>
      </w:ins>
      <w:ins w:id="299" w:author="cw" w:date="2025-02-13T10:43:03Z">
        <w:r>
          <w:rPr>
            <w:rFonts w:hint="eastAsia" w:ascii="黑体" w:hAnsi="黑体" w:eastAsia="黑体"/>
            <w:color w:val="auto"/>
            <w:sz w:val="32"/>
            <w:szCs w:val="32"/>
            <w:shd w:val="clear" w:color="auto" w:fill="auto"/>
          </w:rPr>
          <w:t>年</w:t>
        </w:r>
      </w:ins>
      <w:del w:id="300" w:author="cw" w:date="2025-02-13T10:43:03Z">
        <w:r>
          <w:rPr>
            <w:rFonts w:hint="eastAsia" w:ascii="仿宋_GB2312" w:hAnsi="黑体" w:eastAsia="仿宋_GB2312" w:cs="仿宋_GB2312"/>
            <w:color w:val="auto"/>
            <w:sz w:val="32"/>
            <w:szCs w:val="32"/>
            <w:shd w:val="clear" w:color="auto" w:fill="auto"/>
            <w:rPrChange w:id="301" w:author="cw" w:date="2025-02-13T10:40:07Z">
              <w:rPr>
                <w:rFonts w:hint="eastAsia" w:ascii="仿宋_GB2312" w:hAnsi="黑体" w:eastAsia="仿宋_GB2312" w:cs="仿宋_GB2312"/>
                <w:sz w:val="32"/>
                <w:szCs w:val="32"/>
              </w:rPr>
            </w:rPrChange>
          </w:rPr>
          <w:delText>××</w:delText>
        </w:r>
      </w:del>
      <w:del w:id="302" w:author="cw" w:date="2025-02-13T10:43:03Z">
        <w:r>
          <w:rPr>
            <w:rFonts w:hint="eastAsia" w:ascii="黑体" w:hAnsi="黑体" w:eastAsia="黑体"/>
            <w:color w:val="auto"/>
            <w:sz w:val="32"/>
            <w:szCs w:val="32"/>
            <w:shd w:val="clear" w:color="auto" w:fill="auto"/>
            <w:rPrChange w:id="303" w:author="cw" w:date="2025-02-13T10:40:07Z">
              <w:rPr>
                <w:rFonts w:hint="eastAsia" w:ascii="黑体" w:hAnsi="黑体" w:eastAsia="黑体"/>
                <w:sz w:val="32"/>
                <w:szCs w:val="32"/>
              </w:rPr>
            </w:rPrChange>
          </w:rPr>
          <w:delText>（部门或单位）</w:delText>
        </w:r>
      </w:del>
      <w:del w:id="304" w:author="cw" w:date="2025-02-13T10:43:03Z">
        <w:r>
          <w:rPr>
            <w:rFonts w:hint="eastAsia" w:ascii="仿宋_GB2312" w:hAnsi="黑体" w:eastAsia="仿宋_GB2312" w:cs="仿宋_GB2312"/>
            <w:color w:val="auto"/>
            <w:sz w:val="32"/>
            <w:szCs w:val="32"/>
            <w:shd w:val="clear" w:color="auto" w:fill="auto"/>
            <w:rPrChange w:id="305" w:author="cw" w:date="2025-02-13T10:40:07Z">
              <w:rPr>
                <w:rFonts w:hint="eastAsia" w:ascii="仿宋_GB2312" w:hAnsi="黑体" w:eastAsia="仿宋_GB2312" w:cs="仿宋_GB2312"/>
                <w:sz w:val="32"/>
                <w:szCs w:val="32"/>
              </w:rPr>
            </w:rPrChange>
          </w:rPr>
          <w:delText>××</w:delText>
        </w:r>
      </w:del>
      <w:del w:id="306" w:author="cw" w:date="2025-02-13T10:43:03Z">
        <w:r>
          <w:rPr>
            <w:rFonts w:hint="eastAsia" w:ascii="黑体" w:hAnsi="黑体" w:eastAsia="黑体"/>
            <w:color w:val="auto"/>
            <w:sz w:val="32"/>
            <w:szCs w:val="32"/>
            <w:shd w:val="clear" w:color="auto" w:fill="auto"/>
            <w:rPrChange w:id="307" w:author="cw" w:date="2025-02-13T10:40:07Z">
              <w:rPr>
                <w:rFonts w:hint="eastAsia" w:ascii="黑体" w:hAnsi="黑体" w:eastAsia="黑体"/>
                <w:sz w:val="32"/>
                <w:szCs w:val="32"/>
              </w:rPr>
            </w:rPrChange>
          </w:rPr>
          <w:delText>年部门（单位）</w:delText>
        </w:r>
      </w:del>
    </w:p>
    <w:p>
      <w:pPr>
        <w:numPr>
          <w:ilvl w:val="-1"/>
          <w:numId w:val="0"/>
        </w:numPr>
        <w:spacing w:line="578" w:lineRule="exact"/>
        <w:ind w:firstLine="0" w:firstLineChars="0"/>
        <w:jc w:val="center"/>
        <w:rPr>
          <w:rFonts w:ascii="黑体" w:hAnsi="黑体" w:eastAsia="黑体"/>
          <w:color w:val="auto"/>
          <w:sz w:val="32"/>
          <w:szCs w:val="32"/>
          <w:shd w:val="clear" w:color="auto" w:fill="auto"/>
          <w:rPrChange w:id="308" w:author="cw" w:date="2025-02-13T10:40:07Z">
            <w:rPr>
              <w:rFonts w:ascii="黑体" w:hAnsi="黑体" w:eastAsia="黑体"/>
              <w:sz w:val="32"/>
              <w:szCs w:val="32"/>
            </w:rPr>
          </w:rPrChange>
        </w:rPr>
      </w:pPr>
      <w:r>
        <w:rPr>
          <w:rFonts w:hint="eastAsia" w:ascii="黑体" w:hAnsi="黑体" w:eastAsia="黑体"/>
          <w:color w:val="auto"/>
          <w:sz w:val="32"/>
          <w:szCs w:val="32"/>
          <w:shd w:val="clear" w:color="auto" w:fill="auto"/>
          <w:rPrChange w:id="309" w:author="cw" w:date="2025-02-13T10:40:07Z">
            <w:rPr>
              <w:rFonts w:hint="eastAsia" w:ascii="黑体" w:hAnsi="黑体" w:eastAsia="黑体"/>
              <w:sz w:val="32"/>
              <w:szCs w:val="32"/>
            </w:rPr>
          </w:rPrChange>
        </w:rPr>
        <w:t>预算情况说明</w:t>
      </w:r>
    </w:p>
    <w:p>
      <w:pPr>
        <w:spacing w:line="578" w:lineRule="exact"/>
        <w:jc w:val="center"/>
        <w:rPr>
          <w:rFonts w:ascii="黑体" w:hAnsi="黑体" w:eastAsia="黑体"/>
          <w:color w:val="auto"/>
          <w:sz w:val="32"/>
          <w:szCs w:val="32"/>
          <w:shd w:val="clear" w:color="auto" w:fill="auto"/>
          <w:rPrChange w:id="310" w:author="cw" w:date="2025-02-13T10:40:07Z">
            <w:rPr>
              <w:rFonts w:ascii="黑体" w:hAnsi="黑体" w:eastAsia="黑体"/>
              <w:sz w:val="32"/>
              <w:szCs w:val="32"/>
            </w:rPr>
          </w:rPrChange>
        </w:rPr>
      </w:pPr>
    </w:p>
    <w:p>
      <w:pPr>
        <w:spacing w:line="578" w:lineRule="exact"/>
        <w:ind w:firstLine="640" w:firstLineChars="200"/>
        <w:jc w:val="left"/>
        <w:rPr>
          <w:rFonts w:ascii="黑体" w:hAnsi="黑体" w:eastAsia="黑体"/>
          <w:color w:val="auto"/>
          <w:sz w:val="32"/>
          <w:szCs w:val="32"/>
          <w:shd w:val="clear" w:color="auto" w:fill="auto"/>
          <w:rPrChange w:id="311" w:author="cw" w:date="2025-02-13T10:40:07Z">
            <w:rPr>
              <w:rFonts w:ascii="黑体" w:hAnsi="黑体" w:eastAsia="黑体"/>
              <w:sz w:val="32"/>
              <w:szCs w:val="32"/>
            </w:rPr>
          </w:rPrChange>
        </w:rPr>
      </w:pPr>
      <w:r>
        <w:rPr>
          <w:rFonts w:hint="eastAsia" w:ascii="黑体" w:hAnsi="黑体" w:eastAsia="黑体"/>
          <w:color w:val="auto"/>
          <w:sz w:val="32"/>
          <w:szCs w:val="32"/>
          <w:shd w:val="clear" w:color="auto" w:fill="auto"/>
          <w:rPrChange w:id="312" w:author="cw" w:date="2025-02-13T10:40:07Z">
            <w:rPr>
              <w:rFonts w:hint="eastAsia" w:ascii="黑体" w:hAnsi="黑体" w:eastAsia="黑体"/>
              <w:sz w:val="32"/>
              <w:szCs w:val="32"/>
            </w:rPr>
          </w:rPrChange>
        </w:rPr>
        <w:t>一、关于</w:t>
      </w:r>
      <w:ins w:id="313" w:author="cw" w:date="2025-02-13T10:43:09Z">
        <w:r>
          <w:rPr>
            <w:rFonts w:hint="eastAsia" w:ascii="黑体" w:hAnsi="黑体" w:eastAsia="黑体"/>
            <w:color w:val="auto"/>
            <w:sz w:val="32"/>
            <w:szCs w:val="32"/>
            <w:shd w:val="clear" w:color="auto" w:fill="auto"/>
          </w:rPr>
          <w:t>琼海市万</w:t>
        </w:r>
      </w:ins>
      <w:ins w:id="314" w:author="cw" w:date="2025-02-13T10:43:09Z">
        <w:r>
          <w:rPr>
            <w:rFonts w:hint="eastAsia" w:ascii="黑体" w:hAnsi="黑体" w:eastAsia="黑体"/>
            <w:color w:val="000000" w:themeColor="text1"/>
            <w:sz w:val="32"/>
            <w:szCs w:val="32"/>
            <w:shd w:val="clear" w:color="auto" w:fill="auto"/>
            <w14:textFill>
              <w14:solidFill>
                <w14:schemeClr w14:val="tx1"/>
              </w14:solidFill>
            </w14:textFill>
          </w:rPr>
          <w:t>泉镇人民政</w:t>
        </w:r>
      </w:ins>
      <w:ins w:id="315" w:author="cw" w:date="2025-02-13T10:43:09Z">
        <w:r>
          <w:rPr>
            <w:rFonts w:hint="eastAsia" w:ascii="黑体" w:hAnsi="黑体" w:eastAsia="黑体"/>
            <w:color w:val="auto"/>
            <w:sz w:val="32"/>
            <w:szCs w:val="32"/>
            <w:shd w:val="clear" w:color="auto" w:fill="auto"/>
          </w:rPr>
          <w:t>府</w:t>
        </w:r>
      </w:ins>
      <w:ins w:id="316" w:author="cw" w:date="2025-02-13T10:43:09Z">
        <w:r>
          <w:rPr>
            <w:rFonts w:ascii="黑体" w:hAnsi="黑体" w:eastAsia="黑体"/>
            <w:color w:val="auto"/>
            <w:sz w:val="32"/>
            <w:szCs w:val="32"/>
            <w:shd w:val="clear" w:color="auto" w:fill="auto"/>
          </w:rPr>
          <w:t>202</w:t>
        </w:r>
      </w:ins>
      <w:ins w:id="317" w:author="cw" w:date="2025-02-13T10:43:09Z">
        <w:r>
          <w:rPr>
            <w:rFonts w:hint="eastAsia" w:ascii="黑体" w:hAnsi="黑体" w:eastAsia="黑体"/>
            <w:color w:val="auto"/>
            <w:sz w:val="32"/>
            <w:szCs w:val="32"/>
            <w:shd w:val="clear" w:color="auto" w:fill="auto"/>
            <w:lang w:val="en-US" w:eastAsia="zh-CN"/>
          </w:rPr>
          <w:t>5</w:t>
        </w:r>
      </w:ins>
      <w:ins w:id="318" w:author="cw" w:date="2025-02-13T10:43:09Z">
        <w:r>
          <w:rPr>
            <w:rFonts w:hint="eastAsia" w:ascii="黑体" w:hAnsi="黑体" w:eastAsia="黑体"/>
            <w:color w:val="auto"/>
            <w:sz w:val="32"/>
            <w:szCs w:val="32"/>
            <w:shd w:val="clear" w:color="auto" w:fill="auto"/>
          </w:rPr>
          <w:t>年</w:t>
        </w:r>
      </w:ins>
      <w:del w:id="319" w:author="cw" w:date="2025-02-13T10:43:09Z">
        <w:r>
          <w:rPr>
            <w:rFonts w:hint="eastAsia" w:ascii="仿宋_GB2312" w:hAnsi="黑体" w:eastAsia="仿宋_GB2312" w:cs="仿宋_GB2312"/>
            <w:color w:val="auto"/>
            <w:sz w:val="32"/>
            <w:szCs w:val="32"/>
            <w:shd w:val="clear" w:color="auto" w:fill="auto"/>
            <w:rPrChange w:id="320" w:author="cw" w:date="2025-02-13T10:40:07Z">
              <w:rPr>
                <w:rFonts w:hint="eastAsia" w:ascii="仿宋_GB2312" w:hAnsi="黑体" w:eastAsia="仿宋_GB2312" w:cs="仿宋_GB2312"/>
                <w:sz w:val="32"/>
                <w:szCs w:val="32"/>
              </w:rPr>
            </w:rPrChange>
          </w:rPr>
          <w:delText>××</w:delText>
        </w:r>
      </w:del>
      <w:del w:id="321" w:author="cw" w:date="2025-02-13T10:43:09Z">
        <w:r>
          <w:rPr>
            <w:rFonts w:hint="eastAsia" w:ascii="黑体" w:hAnsi="黑体" w:eastAsia="黑体"/>
            <w:color w:val="auto"/>
            <w:sz w:val="32"/>
            <w:szCs w:val="32"/>
            <w:shd w:val="clear" w:color="auto" w:fill="auto"/>
            <w:rPrChange w:id="322" w:author="cw" w:date="2025-02-13T10:40:07Z">
              <w:rPr>
                <w:rFonts w:hint="eastAsia" w:ascii="黑体" w:hAnsi="黑体" w:eastAsia="黑体"/>
                <w:sz w:val="32"/>
                <w:szCs w:val="32"/>
              </w:rPr>
            </w:rPrChange>
          </w:rPr>
          <w:delText>（部门或单位）</w:delText>
        </w:r>
      </w:del>
      <w:del w:id="323" w:author="cw" w:date="2025-02-13T10:43:09Z">
        <w:r>
          <w:rPr>
            <w:rFonts w:hint="eastAsia" w:ascii="仿宋_GB2312" w:hAnsi="黑体" w:eastAsia="仿宋_GB2312" w:cs="仿宋_GB2312"/>
            <w:color w:val="auto"/>
            <w:sz w:val="32"/>
            <w:szCs w:val="32"/>
            <w:shd w:val="clear" w:color="auto" w:fill="auto"/>
            <w:rPrChange w:id="324" w:author="cw" w:date="2025-02-13T10:40:07Z">
              <w:rPr>
                <w:rFonts w:hint="eastAsia" w:ascii="仿宋_GB2312" w:hAnsi="黑体" w:eastAsia="仿宋_GB2312" w:cs="仿宋_GB2312"/>
                <w:sz w:val="32"/>
                <w:szCs w:val="32"/>
              </w:rPr>
            </w:rPrChange>
          </w:rPr>
          <w:delText>××</w:delText>
        </w:r>
      </w:del>
      <w:r>
        <w:rPr>
          <w:rFonts w:hint="eastAsia" w:ascii="黑体" w:hAnsi="黑体" w:eastAsia="黑体"/>
          <w:color w:val="auto"/>
          <w:sz w:val="32"/>
          <w:szCs w:val="32"/>
          <w:shd w:val="clear" w:color="auto" w:fill="auto"/>
          <w:rPrChange w:id="325" w:author="cw" w:date="2025-02-13T10:40:07Z">
            <w:rPr>
              <w:rFonts w:hint="eastAsia" w:ascii="黑体" w:hAnsi="黑体" w:eastAsia="黑体"/>
              <w:sz w:val="32"/>
              <w:szCs w:val="32"/>
            </w:rPr>
          </w:rPrChange>
        </w:rPr>
        <w:t>年财政拨款收支预算情况的总体说明</w:t>
      </w:r>
    </w:p>
    <w:p>
      <w:pPr>
        <w:spacing w:line="578" w:lineRule="exact"/>
        <w:ind w:firstLine="640" w:firstLineChars="200"/>
        <w:jc w:val="left"/>
        <w:rPr>
          <w:rFonts w:hint="eastAsia" w:ascii="仿宋" w:hAnsi="仿宋" w:eastAsia="仿宋" w:cs="仿宋"/>
          <w:color w:val="auto"/>
          <w:sz w:val="32"/>
          <w:szCs w:val="32"/>
          <w:shd w:val="clear" w:color="auto" w:fill="auto"/>
          <w:rPrChange w:id="326" w:author="cw" w:date="2025-02-13T10:40:07Z">
            <w:rPr>
              <w:rFonts w:hint="eastAsia" w:ascii="仿宋" w:hAnsi="仿宋" w:eastAsia="仿宋" w:cs="仿宋"/>
              <w:sz w:val="32"/>
              <w:szCs w:val="32"/>
            </w:rPr>
          </w:rPrChange>
        </w:rPr>
      </w:pPr>
      <w:ins w:id="327" w:author="cw" w:date="2025-02-13T10:43:17Z">
        <w:r>
          <w:rPr>
            <w:rFonts w:hint="eastAsia" w:ascii="黑体" w:hAnsi="黑体" w:eastAsia="黑体"/>
            <w:color w:val="auto"/>
            <w:sz w:val="32"/>
            <w:szCs w:val="32"/>
            <w:shd w:val="clear" w:color="auto" w:fill="auto"/>
          </w:rPr>
          <w:t>琼海市万</w:t>
        </w:r>
      </w:ins>
      <w:ins w:id="328" w:author="cw" w:date="2025-02-13T10:43:17Z">
        <w:r>
          <w:rPr>
            <w:rFonts w:hint="eastAsia" w:ascii="黑体" w:hAnsi="黑体" w:eastAsia="黑体"/>
            <w:color w:val="000000" w:themeColor="text1"/>
            <w:sz w:val="32"/>
            <w:szCs w:val="32"/>
            <w:shd w:val="clear" w:color="auto" w:fill="auto"/>
            <w14:textFill>
              <w14:solidFill>
                <w14:schemeClr w14:val="tx1"/>
              </w14:solidFill>
            </w14:textFill>
          </w:rPr>
          <w:t>泉镇人民政</w:t>
        </w:r>
      </w:ins>
      <w:ins w:id="329" w:author="cw" w:date="2025-02-13T10:43:17Z">
        <w:r>
          <w:rPr>
            <w:rFonts w:hint="eastAsia" w:ascii="黑体" w:hAnsi="黑体" w:eastAsia="黑体"/>
            <w:color w:val="auto"/>
            <w:sz w:val="32"/>
            <w:szCs w:val="32"/>
            <w:shd w:val="clear" w:color="auto" w:fill="auto"/>
          </w:rPr>
          <w:t>府</w:t>
        </w:r>
      </w:ins>
      <w:ins w:id="330" w:author="cw" w:date="2025-02-13T10:43:17Z">
        <w:r>
          <w:rPr>
            <w:rFonts w:ascii="黑体" w:hAnsi="黑体" w:eastAsia="黑体"/>
            <w:color w:val="auto"/>
            <w:sz w:val="32"/>
            <w:szCs w:val="32"/>
            <w:shd w:val="clear" w:color="auto" w:fill="auto"/>
          </w:rPr>
          <w:t>202</w:t>
        </w:r>
      </w:ins>
      <w:ins w:id="331" w:author="cw" w:date="2025-02-13T10:43:17Z">
        <w:r>
          <w:rPr>
            <w:rFonts w:hint="eastAsia" w:ascii="黑体" w:hAnsi="黑体" w:eastAsia="黑体"/>
            <w:color w:val="auto"/>
            <w:sz w:val="32"/>
            <w:szCs w:val="32"/>
            <w:shd w:val="clear" w:color="auto" w:fill="auto"/>
            <w:lang w:val="en-US" w:eastAsia="zh-CN"/>
          </w:rPr>
          <w:t>5</w:t>
        </w:r>
      </w:ins>
      <w:ins w:id="332" w:author="cw" w:date="2025-02-13T10:43:17Z">
        <w:r>
          <w:rPr>
            <w:rFonts w:hint="eastAsia" w:ascii="黑体" w:hAnsi="黑体" w:eastAsia="黑体"/>
            <w:color w:val="auto"/>
            <w:sz w:val="32"/>
            <w:szCs w:val="32"/>
            <w:shd w:val="clear" w:color="auto" w:fill="auto"/>
          </w:rPr>
          <w:t>年</w:t>
        </w:r>
      </w:ins>
      <w:del w:id="333" w:author="cw" w:date="2025-02-13T10:43:17Z">
        <w:r>
          <w:rPr>
            <w:rFonts w:hint="eastAsia" w:ascii="仿宋" w:hAnsi="仿宋" w:eastAsia="仿宋" w:cs="仿宋"/>
            <w:color w:val="auto"/>
            <w:sz w:val="32"/>
            <w:szCs w:val="32"/>
            <w:shd w:val="clear" w:color="auto" w:fill="auto"/>
            <w:rPrChange w:id="334" w:author="cw" w:date="2025-02-13T10:40:07Z">
              <w:rPr>
                <w:rFonts w:hint="eastAsia" w:ascii="仿宋" w:hAnsi="仿宋" w:eastAsia="仿宋" w:cs="仿宋"/>
                <w:sz w:val="32"/>
                <w:szCs w:val="32"/>
              </w:rPr>
            </w:rPrChange>
          </w:rPr>
          <w:delText>××（部门或单位）××</w:delText>
        </w:r>
      </w:del>
      <w:r>
        <w:rPr>
          <w:rFonts w:hint="eastAsia" w:ascii="仿宋" w:hAnsi="仿宋" w:eastAsia="仿宋" w:cs="仿宋"/>
          <w:color w:val="auto"/>
          <w:sz w:val="32"/>
          <w:szCs w:val="32"/>
          <w:shd w:val="clear" w:color="auto" w:fill="auto"/>
          <w:rPrChange w:id="335" w:author="cw" w:date="2025-02-13T10:40:07Z">
            <w:rPr>
              <w:rFonts w:hint="eastAsia" w:ascii="仿宋" w:hAnsi="仿宋" w:eastAsia="仿宋" w:cs="仿宋"/>
              <w:sz w:val="32"/>
              <w:szCs w:val="32"/>
            </w:rPr>
          </w:rPrChange>
        </w:rPr>
        <w:t>年财政拨款收支总预算</w:t>
      </w:r>
      <w:del w:id="336" w:author="cw" w:date="2025-02-13T10:43:40Z">
        <w:r>
          <w:rPr>
            <w:rFonts w:hint="default" w:ascii="仿宋" w:hAnsi="仿宋" w:eastAsia="仿宋" w:cs="仿宋"/>
            <w:color w:val="auto"/>
            <w:sz w:val="32"/>
            <w:szCs w:val="32"/>
            <w:shd w:val="clear" w:color="auto" w:fill="auto"/>
            <w:rPrChange w:id="337" w:author="cw" w:date="2025-02-13T10:40:07Z">
              <w:rPr>
                <w:rFonts w:hint="eastAsia" w:ascii="仿宋" w:hAnsi="仿宋" w:eastAsia="仿宋" w:cs="仿宋"/>
                <w:sz w:val="32"/>
                <w:szCs w:val="32"/>
              </w:rPr>
            </w:rPrChange>
          </w:rPr>
          <w:delText>××</w:delText>
        </w:r>
      </w:del>
      <w:ins w:id="338" w:author="cw" w:date="2025-02-13T10:43:40Z">
        <w:r>
          <w:rPr>
            <w:rFonts w:hint="eastAsia" w:ascii="仿宋" w:hAnsi="仿宋" w:eastAsia="仿宋" w:cs="仿宋"/>
            <w:color w:val="auto"/>
            <w:sz w:val="32"/>
            <w:szCs w:val="32"/>
            <w:shd w:val="clear" w:color="auto" w:fill="auto"/>
            <w:lang w:eastAsia="zh-CN"/>
          </w:rPr>
          <w:t>4</w:t>
        </w:r>
      </w:ins>
      <w:ins w:id="339" w:author="cw" w:date="2025-02-13T10:43:41Z">
        <w:r>
          <w:rPr>
            <w:rFonts w:hint="eastAsia" w:ascii="仿宋" w:hAnsi="仿宋" w:eastAsia="仿宋" w:cs="仿宋"/>
            <w:color w:val="auto"/>
            <w:sz w:val="32"/>
            <w:szCs w:val="32"/>
            <w:shd w:val="clear" w:color="auto" w:fill="auto"/>
            <w:lang w:val="en-US" w:eastAsia="zh-CN"/>
          </w:rPr>
          <w:t>948</w:t>
        </w:r>
      </w:ins>
      <w:ins w:id="340" w:author="cw" w:date="2025-02-13T10:43:42Z">
        <w:r>
          <w:rPr>
            <w:rFonts w:hint="eastAsia" w:ascii="仿宋" w:hAnsi="仿宋" w:eastAsia="仿宋" w:cs="仿宋"/>
            <w:color w:val="auto"/>
            <w:sz w:val="32"/>
            <w:szCs w:val="32"/>
            <w:shd w:val="clear" w:color="auto" w:fill="auto"/>
            <w:lang w:val="en-US" w:eastAsia="zh-CN"/>
          </w:rPr>
          <w:t>.47</w:t>
        </w:r>
      </w:ins>
      <w:r>
        <w:rPr>
          <w:rFonts w:hint="eastAsia" w:ascii="仿宋" w:hAnsi="仿宋" w:eastAsia="仿宋" w:cs="仿宋"/>
          <w:color w:val="auto"/>
          <w:sz w:val="32"/>
          <w:szCs w:val="32"/>
          <w:shd w:val="clear" w:color="auto" w:fill="auto"/>
          <w:rPrChange w:id="341" w:author="cw" w:date="2025-02-13T10:40:07Z">
            <w:rPr>
              <w:rFonts w:hint="eastAsia" w:ascii="仿宋" w:hAnsi="仿宋" w:eastAsia="仿宋" w:cs="仿宋"/>
              <w:sz w:val="32"/>
              <w:szCs w:val="32"/>
            </w:rPr>
          </w:rPrChange>
        </w:rPr>
        <w:t>万元。其中，收入总计</w:t>
      </w:r>
      <w:del w:id="342" w:author="cw" w:date="2025-02-13T10:52:06Z">
        <w:r>
          <w:rPr>
            <w:rFonts w:hint="default" w:ascii="仿宋" w:hAnsi="仿宋" w:eastAsia="仿宋" w:cs="仿宋"/>
            <w:color w:val="auto"/>
            <w:sz w:val="32"/>
            <w:szCs w:val="32"/>
            <w:shd w:val="clear" w:color="auto" w:fill="auto"/>
            <w:rPrChange w:id="343" w:author="cw" w:date="2025-02-13T10:40:07Z">
              <w:rPr>
                <w:rFonts w:hint="eastAsia" w:ascii="仿宋" w:hAnsi="仿宋" w:eastAsia="仿宋" w:cs="仿宋"/>
                <w:sz w:val="32"/>
                <w:szCs w:val="32"/>
              </w:rPr>
            </w:rPrChange>
          </w:rPr>
          <w:delText>××</w:delText>
        </w:r>
      </w:del>
      <w:ins w:id="344" w:author="cw" w:date="2025-02-13T10:52:06Z">
        <w:r>
          <w:rPr>
            <w:rFonts w:hint="eastAsia" w:ascii="仿宋" w:hAnsi="仿宋" w:eastAsia="仿宋" w:cs="仿宋"/>
            <w:color w:val="auto"/>
            <w:sz w:val="32"/>
            <w:szCs w:val="32"/>
            <w:shd w:val="clear" w:color="auto" w:fill="auto"/>
            <w:lang w:eastAsia="zh-CN"/>
          </w:rPr>
          <w:t>4</w:t>
        </w:r>
      </w:ins>
      <w:ins w:id="345" w:author="cw" w:date="2025-02-13T10:52:06Z">
        <w:r>
          <w:rPr>
            <w:rFonts w:hint="eastAsia" w:ascii="仿宋" w:hAnsi="仿宋" w:eastAsia="仿宋" w:cs="仿宋"/>
            <w:color w:val="auto"/>
            <w:sz w:val="32"/>
            <w:szCs w:val="32"/>
            <w:shd w:val="clear" w:color="auto" w:fill="auto"/>
            <w:lang w:val="en-US" w:eastAsia="zh-CN"/>
          </w:rPr>
          <w:t>9</w:t>
        </w:r>
      </w:ins>
      <w:ins w:id="346" w:author="cw" w:date="2025-02-13T10:52:07Z">
        <w:r>
          <w:rPr>
            <w:rFonts w:hint="eastAsia" w:ascii="仿宋" w:hAnsi="仿宋" w:eastAsia="仿宋" w:cs="仿宋"/>
            <w:color w:val="auto"/>
            <w:sz w:val="32"/>
            <w:szCs w:val="32"/>
            <w:shd w:val="clear" w:color="auto" w:fill="auto"/>
            <w:lang w:val="en-US" w:eastAsia="zh-CN"/>
          </w:rPr>
          <w:t>48.</w:t>
        </w:r>
      </w:ins>
      <w:ins w:id="347" w:author="cw" w:date="2025-02-13T10:52:08Z">
        <w:r>
          <w:rPr>
            <w:rFonts w:hint="eastAsia" w:ascii="仿宋" w:hAnsi="仿宋" w:eastAsia="仿宋" w:cs="仿宋"/>
            <w:color w:val="auto"/>
            <w:sz w:val="32"/>
            <w:szCs w:val="32"/>
            <w:shd w:val="clear" w:color="auto" w:fill="auto"/>
            <w:lang w:val="en-US" w:eastAsia="zh-CN"/>
          </w:rPr>
          <w:t>47</w:t>
        </w:r>
      </w:ins>
      <w:r>
        <w:rPr>
          <w:rFonts w:hint="eastAsia" w:ascii="仿宋" w:hAnsi="仿宋" w:eastAsia="仿宋" w:cs="仿宋"/>
          <w:color w:val="auto"/>
          <w:sz w:val="32"/>
          <w:szCs w:val="32"/>
          <w:shd w:val="clear" w:color="auto" w:fill="auto"/>
          <w:rPrChange w:id="348" w:author="cw" w:date="2025-02-13T10:40:07Z">
            <w:rPr>
              <w:rFonts w:hint="eastAsia" w:ascii="仿宋" w:hAnsi="仿宋" w:eastAsia="仿宋" w:cs="仿宋"/>
              <w:sz w:val="32"/>
              <w:szCs w:val="32"/>
            </w:rPr>
          </w:rPrChange>
        </w:rPr>
        <w:t>万元，包括一般公共预算本年收入</w:t>
      </w:r>
      <w:del w:id="349" w:author="cw" w:date="2025-02-13T10:52:19Z">
        <w:r>
          <w:rPr>
            <w:rFonts w:hint="default" w:ascii="仿宋" w:hAnsi="仿宋" w:eastAsia="仿宋" w:cs="仿宋"/>
            <w:color w:val="auto"/>
            <w:sz w:val="32"/>
            <w:szCs w:val="32"/>
            <w:shd w:val="clear" w:color="auto" w:fill="auto"/>
            <w:rPrChange w:id="350" w:author="cw" w:date="2025-02-13T10:40:07Z">
              <w:rPr>
                <w:rFonts w:hint="eastAsia" w:ascii="仿宋" w:hAnsi="仿宋" w:eastAsia="仿宋" w:cs="仿宋"/>
                <w:sz w:val="32"/>
                <w:szCs w:val="32"/>
              </w:rPr>
            </w:rPrChange>
          </w:rPr>
          <w:delText>××</w:delText>
        </w:r>
      </w:del>
      <w:ins w:id="351" w:author="cw" w:date="2025-02-13T10:52:19Z">
        <w:r>
          <w:rPr>
            <w:rFonts w:hint="eastAsia" w:ascii="仿宋" w:hAnsi="仿宋" w:eastAsia="仿宋" w:cs="仿宋"/>
            <w:color w:val="auto"/>
            <w:sz w:val="32"/>
            <w:szCs w:val="32"/>
            <w:shd w:val="clear" w:color="auto" w:fill="auto"/>
            <w:lang w:eastAsia="zh-CN"/>
          </w:rPr>
          <w:t>3</w:t>
        </w:r>
      </w:ins>
      <w:ins w:id="352" w:author="cw" w:date="2025-02-13T10:52:19Z">
        <w:r>
          <w:rPr>
            <w:rFonts w:hint="eastAsia" w:ascii="仿宋" w:hAnsi="仿宋" w:eastAsia="仿宋" w:cs="仿宋"/>
            <w:color w:val="auto"/>
            <w:sz w:val="32"/>
            <w:szCs w:val="32"/>
            <w:shd w:val="clear" w:color="auto" w:fill="auto"/>
            <w:lang w:val="en-US" w:eastAsia="zh-CN"/>
          </w:rPr>
          <w:t>6</w:t>
        </w:r>
      </w:ins>
      <w:ins w:id="353" w:author="cw" w:date="2025-02-13T10:52:20Z">
        <w:r>
          <w:rPr>
            <w:rFonts w:hint="eastAsia" w:ascii="仿宋" w:hAnsi="仿宋" w:eastAsia="仿宋" w:cs="仿宋"/>
            <w:color w:val="auto"/>
            <w:sz w:val="32"/>
            <w:szCs w:val="32"/>
            <w:shd w:val="clear" w:color="auto" w:fill="auto"/>
            <w:lang w:val="en-US" w:eastAsia="zh-CN"/>
          </w:rPr>
          <w:t>54</w:t>
        </w:r>
      </w:ins>
      <w:ins w:id="354" w:author="cw" w:date="2025-02-13T10:52:21Z">
        <w:r>
          <w:rPr>
            <w:rFonts w:hint="eastAsia" w:ascii="仿宋" w:hAnsi="仿宋" w:eastAsia="仿宋" w:cs="仿宋"/>
            <w:color w:val="auto"/>
            <w:sz w:val="32"/>
            <w:szCs w:val="32"/>
            <w:shd w:val="clear" w:color="auto" w:fill="auto"/>
            <w:lang w:val="en-US" w:eastAsia="zh-CN"/>
          </w:rPr>
          <w:t>.93</w:t>
        </w:r>
      </w:ins>
      <w:r>
        <w:rPr>
          <w:rFonts w:hint="eastAsia" w:ascii="仿宋" w:hAnsi="仿宋" w:eastAsia="仿宋" w:cs="仿宋"/>
          <w:color w:val="auto"/>
          <w:sz w:val="32"/>
          <w:szCs w:val="32"/>
          <w:shd w:val="clear" w:color="auto" w:fill="auto"/>
          <w:rPrChange w:id="355" w:author="cw" w:date="2025-02-13T10:40:07Z">
            <w:rPr>
              <w:rFonts w:hint="eastAsia" w:ascii="仿宋" w:hAnsi="仿宋" w:eastAsia="仿宋" w:cs="仿宋"/>
              <w:sz w:val="32"/>
              <w:szCs w:val="32"/>
            </w:rPr>
          </w:rPrChange>
        </w:rPr>
        <w:t>万元</w:t>
      </w:r>
      <w:del w:id="356" w:author="cw" w:date="2025-02-13T10:53:24Z">
        <w:r>
          <w:rPr>
            <w:rFonts w:hint="eastAsia" w:ascii="仿宋" w:hAnsi="仿宋" w:eastAsia="仿宋" w:cs="仿宋"/>
            <w:color w:val="auto"/>
            <w:sz w:val="32"/>
            <w:szCs w:val="32"/>
            <w:shd w:val="clear" w:color="auto" w:fill="auto"/>
            <w:rPrChange w:id="357" w:author="cw" w:date="2025-02-13T10:40:07Z">
              <w:rPr>
                <w:rFonts w:hint="eastAsia" w:ascii="仿宋" w:hAnsi="仿宋" w:eastAsia="仿宋" w:cs="仿宋"/>
                <w:sz w:val="32"/>
                <w:szCs w:val="32"/>
              </w:rPr>
            </w:rPrChange>
          </w:rPr>
          <w:delText>、上年结转××万元</w:delText>
        </w:r>
      </w:del>
      <w:r>
        <w:rPr>
          <w:rFonts w:hint="eastAsia" w:ascii="仿宋" w:hAnsi="仿宋" w:eastAsia="仿宋" w:cs="仿宋"/>
          <w:color w:val="auto"/>
          <w:sz w:val="32"/>
          <w:szCs w:val="32"/>
          <w:shd w:val="clear" w:color="auto" w:fill="auto"/>
          <w:rPrChange w:id="358" w:author="cw" w:date="2025-02-13T10:40:07Z">
            <w:rPr>
              <w:rFonts w:hint="eastAsia" w:ascii="仿宋" w:hAnsi="仿宋" w:eastAsia="仿宋" w:cs="仿宋"/>
              <w:sz w:val="32"/>
              <w:szCs w:val="32"/>
            </w:rPr>
          </w:rPrChange>
        </w:rPr>
        <w:t>，政府性基金预算本年收入</w:t>
      </w:r>
      <w:del w:id="359" w:author="cw" w:date="2025-02-13T10:52:45Z">
        <w:r>
          <w:rPr>
            <w:rFonts w:hint="default" w:ascii="仿宋" w:hAnsi="仿宋" w:eastAsia="仿宋" w:cs="仿宋"/>
            <w:color w:val="auto"/>
            <w:sz w:val="32"/>
            <w:szCs w:val="32"/>
            <w:shd w:val="clear" w:color="auto" w:fill="auto"/>
            <w:rPrChange w:id="360" w:author="cw" w:date="2025-02-13T10:40:07Z">
              <w:rPr>
                <w:rFonts w:hint="eastAsia" w:ascii="仿宋" w:hAnsi="仿宋" w:eastAsia="仿宋" w:cs="仿宋"/>
                <w:sz w:val="32"/>
                <w:szCs w:val="32"/>
              </w:rPr>
            </w:rPrChange>
          </w:rPr>
          <w:delText>××</w:delText>
        </w:r>
      </w:del>
      <w:ins w:id="361" w:author="cw" w:date="2025-02-13T10:52:45Z">
        <w:r>
          <w:rPr>
            <w:rFonts w:hint="eastAsia" w:ascii="仿宋" w:hAnsi="仿宋" w:eastAsia="仿宋" w:cs="仿宋"/>
            <w:color w:val="auto"/>
            <w:sz w:val="32"/>
            <w:szCs w:val="32"/>
            <w:shd w:val="clear" w:color="auto" w:fill="auto"/>
            <w:lang w:eastAsia="zh-CN"/>
          </w:rPr>
          <w:t>9</w:t>
        </w:r>
      </w:ins>
      <w:ins w:id="362" w:author="cw" w:date="2025-02-13T10:52:46Z">
        <w:r>
          <w:rPr>
            <w:rFonts w:hint="eastAsia" w:ascii="仿宋" w:hAnsi="仿宋" w:eastAsia="仿宋" w:cs="仿宋"/>
            <w:color w:val="auto"/>
            <w:sz w:val="32"/>
            <w:szCs w:val="32"/>
            <w:shd w:val="clear" w:color="auto" w:fill="auto"/>
            <w:lang w:val="en-US" w:eastAsia="zh-CN"/>
          </w:rPr>
          <w:t>30</w:t>
        </w:r>
      </w:ins>
      <w:r>
        <w:rPr>
          <w:rFonts w:hint="eastAsia" w:ascii="仿宋" w:hAnsi="仿宋" w:eastAsia="仿宋" w:cs="仿宋"/>
          <w:color w:val="auto"/>
          <w:sz w:val="32"/>
          <w:szCs w:val="32"/>
          <w:shd w:val="clear" w:color="auto" w:fill="auto"/>
          <w:rPrChange w:id="363" w:author="cw" w:date="2025-02-13T10:40:07Z">
            <w:rPr>
              <w:rFonts w:hint="eastAsia" w:ascii="仿宋" w:hAnsi="仿宋" w:eastAsia="仿宋" w:cs="仿宋"/>
              <w:sz w:val="32"/>
              <w:szCs w:val="32"/>
            </w:rPr>
          </w:rPrChange>
        </w:rPr>
        <w:t>万元、上年结转</w:t>
      </w:r>
      <w:del w:id="364" w:author="cw" w:date="2025-02-13T10:53:31Z">
        <w:r>
          <w:rPr>
            <w:rFonts w:hint="default" w:ascii="仿宋" w:hAnsi="仿宋" w:eastAsia="仿宋" w:cs="仿宋"/>
            <w:color w:val="auto"/>
            <w:sz w:val="32"/>
            <w:szCs w:val="32"/>
            <w:shd w:val="clear" w:color="auto" w:fill="auto"/>
            <w:rPrChange w:id="365" w:author="cw" w:date="2025-02-13T10:40:07Z">
              <w:rPr>
                <w:rFonts w:hint="eastAsia" w:ascii="仿宋" w:hAnsi="仿宋" w:eastAsia="仿宋" w:cs="仿宋"/>
                <w:sz w:val="32"/>
                <w:szCs w:val="32"/>
              </w:rPr>
            </w:rPrChange>
          </w:rPr>
          <w:delText>××</w:delText>
        </w:r>
      </w:del>
      <w:ins w:id="366" w:author="cw" w:date="2025-02-13T10:53:31Z">
        <w:r>
          <w:rPr>
            <w:rFonts w:hint="eastAsia" w:ascii="仿宋" w:hAnsi="仿宋" w:eastAsia="仿宋" w:cs="仿宋"/>
            <w:color w:val="auto"/>
            <w:sz w:val="32"/>
            <w:szCs w:val="32"/>
            <w:shd w:val="clear" w:color="auto" w:fill="auto"/>
            <w:lang w:eastAsia="zh-CN"/>
          </w:rPr>
          <w:t>3</w:t>
        </w:r>
      </w:ins>
      <w:ins w:id="367" w:author="cw" w:date="2025-02-13T10:53:32Z">
        <w:r>
          <w:rPr>
            <w:rFonts w:hint="eastAsia" w:ascii="仿宋" w:hAnsi="仿宋" w:eastAsia="仿宋" w:cs="仿宋"/>
            <w:color w:val="auto"/>
            <w:sz w:val="32"/>
            <w:szCs w:val="32"/>
            <w:shd w:val="clear" w:color="auto" w:fill="auto"/>
            <w:lang w:val="en-US" w:eastAsia="zh-CN"/>
          </w:rPr>
          <w:t>63.</w:t>
        </w:r>
      </w:ins>
      <w:ins w:id="368" w:author="cw" w:date="2025-02-13T10:53:33Z">
        <w:r>
          <w:rPr>
            <w:rFonts w:hint="eastAsia" w:ascii="仿宋" w:hAnsi="仿宋" w:eastAsia="仿宋" w:cs="仿宋"/>
            <w:color w:val="auto"/>
            <w:sz w:val="32"/>
            <w:szCs w:val="32"/>
            <w:shd w:val="clear" w:color="auto" w:fill="auto"/>
            <w:lang w:val="en-US" w:eastAsia="zh-CN"/>
          </w:rPr>
          <w:t>55</w:t>
        </w:r>
      </w:ins>
      <w:r>
        <w:rPr>
          <w:rFonts w:hint="eastAsia" w:ascii="仿宋" w:hAnsi="仿宋" w:eastAsia="仿宋" w:cs="仿宋"/>
          <w:color w:val="auto"/>
          <w:sz w:val="32"/>
          <w:szCs w:val="32"/>
          <w:shd w:val="clear" w:color="auto" w:fill="auto"/>
          <w:rPrChange w:id="369" w:author="cw" w:date="2025-02-13T10:40:07Z">
            <w:rPr>
              <w:rFonts w:hint="eastAsia" w:ascii="仿宋" w:hAnsi="仿宋" w:eastAsia="仿宋" w:cs="仿宋"/>
              <w:sz w:val="32"/>
              <w:szCs w:val="32"/>
            </w:rPr>
          </w:rPrChange>
        </w:rPr>
        <w:t>万元；支出总计</w:t>
      </w:r>
      <w:del w:id="370" w:author="cw" w:date="2025-02-13T10:53:42Z">
        <w:r>
          <w:rPr>
            <w:rFonts w:hint="default" w:ascii="仿宋" w:hAnsi="仿宋" w:eastAsia="仿宋" w:cs="仿宋"/>
            <w:color w:val="auto"/>
            <w:sz w:val="32"/>
            <w:szCs w:val="32"/>
            <w:shd w:val="clear" w:color="auto" w:fill="auto"/>
            <w:rPrChange w:id="371" w:author="cw" w:date="2025-02-13T10:40:07Z">
              <w:rPr>
                <w:rFonts w:hint="eastAsia" w:ascii="仿宋" w:hAnsi="仿宋" w:eastAsia="仿宋" w:cs="仿宋"/>
                <w:sz w:val="32"/>
                <w:szCs w:val="32"/>
              </w:rPr>
            </w:rPrChange>
          </w:rPr>
          <w:delText>××</w:delText>
        </w:r>
      </w:del>
      <w:ins w:id="372" w:author="cw" w:date="2025-02-13T10:53:42Z">
        <w:r>
          <w:rPr>
            <w:rFonts w:hint="eastAsia" w:ascii="仿宋" w:hAnsi="仿宋" w:eastAsia="仿宋" w:cs="仿宋"/>
            <w:color w:val="auto"/>
            <w:sz w:val="32"/>
            <w:szCs w:val="32"/>
            <w:shd w:val="clear" w:color="auto" w:fill="auto"/>
            <w:lang w:eastAsia="zh-CN"/>
          </w:rPr>
          <w:t>4</w:t>
        </w:r>
      </w:ins>
      <w:ins w:id="373" w:author="cw" w:date="2025-02-13T10:53:43Z">
        <w:r>
          <w:rPr>
            <w:rFonts w:hint="eastAsia" w:ascii="仿宋" w:hAnsi="仿宋" w:eastAsia="仿宋" w:cs="仿宋"/>
            <w:color w:val="auto"/>
            <w:sz w:val="32"/>
            <w:szCs w:val="32"/>
            <w:shd w:val="clear" w:color="auto" w:fill="auto"/>
            <w:lang w:val="en-US" w:eastAsia="zh-CN"/>
          </w:rPr>
          <w:t>94</w:t>
        </w:r>
      </w:ins>
      <w:ins w:id="374" w:author="cw" w:date="2025-02-13T10:53:44Z">
        <w:r>
          <w:rPr>
            <w:rFonts w:hint="eastAsia" w:ascii="仿宋" w:hAnsi="仿宋" w:eastAsia="仿宋" w:cs="仿宋"/>
            <w:color w:val="auto"/>
            <w:sz w:val="32"/>
            <w:szCs w:val="32"/>
            <w:shd w:val="clear" w:color="auto" w:fill="auto"/>
            <w:lang w:val="en-US" w:eastAsia="zh-CN"/>
          </w:rPr>
          <w:t>8.</w:t>
        </w:r>
      </w:ins>
      <w:ins w:id="375" w:author="cw" w:date="2025-02-13T10:53:45Z">
        <w:r>
          <w:rPr>
            <w:rFonts w:hint="eastAsia" w:ascii="仿宋" w:hAnsi="仿宋" w:eastAsia="仿宋" w:cs="仿宋"/>
            <w:color w:val="auto"/>
            <w:sz w:val="32"/>
            <w:szCs w:val="32"/>
            <w:shd w:val="clear" w:color="auto" w:fill="auto"/>
            <w:lang w:val="en-US" w:eastAsia="zh-CN"/>
          </w:rPr>
          <w:t>47</w:t>
        </w:r>
      </w:ins>
      <w:r>
        <w:rPr>
          <w:rFonts w:hint="eastAsia" w:ascii="仿宋" w:hAnsi="仿宋" w:eastAsia="仿宋" w:cs="仿宋"/>
          <w:color w:val="auto"/>
          <w:sz w:val="32"/>
          <w:szCs w:val="32"/>
          <w:shd w:val="clear" w:color="auto" w:fill="auto"/>
          <w:rPrChange w:id="376" w:author="cw" w:date="2025-02-13T10:40:07Z">
            <w:rPr>
              <w:rFonts w:hint="eastAsia" w:ascii="仿宋" w:hAnsi="仿宋" w:eastAsia="仿宋" w:cs="仿宋"/>
              <w:sz w:val="32"/>
              <w:szCs w:val="32"/>
            </w:rPr>
          </w:rPrChange>
        </w:rPr>
        <w:t>万元，包括一般公共服务支出</w:t>
      </w:r>
      <w:del w:id="377" w:author="cw" w:date="2025-02-13T10:54:04Z">
        <w:r>
          <w:rPr>
            <w:rFonts w:hint="default" w:ascii="仿宋" w:hAnsi="仿宋" w:eastAsia="仿宋" w:cs="仿宋"/>
            <w:color w:val="auto"/>
            <w:sz w:val="32"/>
            <w:szCs w:val="32"/>
            <w:shd w:val="clear" w:color="auto" w:fill="auto"/>
            <w:rPrChange w:id="378" w:author="cw" w:date="2025-02-13T10:40:07Z">
              <w:rPr>
                <w:rFonts w:hint="eastAsia" w:ascii="仿宋" w:hAnsi="仿宋" w:eastAsia="仿宋" w:cs="仿宋"/>
                <w:sz w:val="32"/>
                <w:szCs w:val="32"/>
              </w:rPr>
            </w:rPrChange>
          </w:rPr>
          <w:delText>××</w:delText>
        </w:r>
      </w:del>
      <w:ins w:id="379" w:author="cw" w:date="2025-02-13T10:54:04Z">
        <w:r>
          <w:rPr>
            <w:rFonts w:hint="eastAsia" w:ascii="仿宋" w:hAnsi="仿宋" w:eastAsia="仿宋" w:cs="仿宋"/>
            <w:color w:val="auto"/>
            <w:sz w:val="32"/>
            <w:szCs w:val="32"/>
            <w:shd w:val="clear" w:color="auto" w:fill="auto"/>
            <w:lang w:eastAsia="zh-CN"/>
          </w:rPr>
          <w:t>8</w:t>
        </w:r>
      </w:ins>
      <w:ins w:id="380" w:author="cw" w:date="2025-02-13T10:54:05Z">
        <w:r>
          <w:rPr>
            <w:rFonts w:hint="eastAsia" w:ascii="仿宋" w:hAnsi="仿宋" w:eastAsia="仿宋" w:cs="仿宋"/>
            <w:color w:val="auto"/>
            <w:sz w:val="32"/>
            <w:szCs w:val="32"/>
            <w:shd w:val="clear" w:color="auto" w:fill="auto"/>
            <w:lang w:val="en-US" w:eastAsia="zh-CN"/>
          </w:rPr>
          <w:t>28.</w:t>
        </w:r>
      </w:ins>
      <w:ins w:id="381" w:author="cw" w:date="2025-02-13T10:54:06Z">
        <w:r>
          <w:rPr>
            <w:rFonts w:hint="eastAsia" w:ascii="仿宋" w:hAnsi="仿宋" w:eastAsia="仿宋" w:cs="仿宋"/>
            <w:color w:val="auto"/>
            <w:sz w:val="32"/>
            <w:szCs w:val="32"/>
            <w:shd w:val="clear" w:color="auto" w:fill="auto"/>
            <w:lang w:val="en-US" w:eastAsia="zh-CN"/>
          </w:rPr>
          <w:t>39</w:t>
        </w:r>
      </w:ins>
      <w:r>
        <w:rPr>
          <w:rFonts w:hint="eastAsia" w:ascii="仿宋" w:hAnsi="仿宋" w:eastAsia="仿宋" w:cs="仿宋"/>
          <w:color w:val="auto"/>
          <w:sz w:val="32"/>
          <w:szCs w:val="32"/>
          <w:shd w:val="clear" w:color="auto" w:fill="auto"/>
          <w:rPrChange w:id="382" w:author="cw" w:date="2025-02-13T10:40:07Z">
            <w:rPr>
              <w:rFonts w:hint="eastAsia" w:ascii="仿宋" w:hAnsi="仿宋" w:eastAsia="仿宋" w:cs="仿宋"/>
              <w:sz w:val="32"/>
              <w:szCs w:val="32"/>
            </w:rPr>
          </w:rPrChange>
        </w:rPr>
        <w:t>万元、</w:t>
      </w:r>
      <w:ins w:id="383" w:author="cw" w:date="2025-02-13T10:55:50Z">
        <w:r>
          <w:rPr>
            <w:rFonts w:hint="eastAsia" w:ascii="仿宋_GB2312" w:hAnsi="黑体" w:eastAsia="仿宋_GB2312"/>
            <w:sz w:val="32"/>
            <w:szCs w:val="32"/>
          </w:rPr>
          <w:t>社会保障和就业支出</w:t>
        </w:r>
      </w:ins>
      <w:ins w:id="384" w:author="cw" w:date="2025-02-13T10:56:03Z">
        <w:r>
          <w:rPr>
            <w:rFonts w:hint="eastAsia" w:ascii="仿宋_GB2312" w:hAnsi="黑体" w:eastAsia="仿宋_GB2312"/>
            <w:sz w:val="32"/>
            <w:szCs w:val="32"/>
            <w:lang w:val="en-US" w:eastAsia="zh-CN"/>
          </w:rPr>
          <w:t>2</w:t>
        </w:r>
      </w:ins>
      <w:ins w:id="385" w:author="cw" w:date="2025-02-13T10:56:04Z">
        <w:r>
          <w:rPr>
            <w:rFonts w:hint="eastAsia" w:ascii="仿宋_GB2312" w:hAnsi="黑体" w:eastAsia="仿宋_GB2312"/>
            <w:sz w:val="32"/>
            <w:szCs w:val="32"/>
            <w:lang w:val="en-US" w:eastAsia="zh-CN"/>
          </w:rPr>
          <w:t>26.3</w:t>
        </w:r>
      </w:ins>
      <w:ins w:id="386" w:author="cw" w:date="2025-02-13T10:56:05Z">
        <w:r>
          <w:rPr>
            <w:rFonts w:hint="eastAsia" w:ascii="仿宋_GB2312" w:hAnsi="黑体" w:eastAsia="仿宋_GB2312"/>
            <w:sz w:val="32"/>
            <w:szCs w:val="32"/>
            <w:lang w:val="en-US" w:eastAsia="zh-CN"/>
          </w:rPr>
          <w:t>5</w:t>
        </w:r>
      </w:ins>
      <w:ins w:id="387" w:author="cw" w:date="2025-02-13T10:55:50Z">
        <w:r>
          <w:rPr>
            <w:rFonts w:hint="eastAsia" w:ascii="仿宋_GB2312" w:hAnsi="黑体" w:eastAsia="仿宋_GB2312"/>
            <w:sz w:val="32"/>
            <w:szCs w:val="32"/>
          </w:rPr>
          <w:t>万元、卫生健康支出</w:t>
        </w:r>
      </w:ins>
      <w:ins w:id="388" w:author="cw" w:date="2025-02-13T10:58:15Z">
        <w:r>
          <w:rPr>
            <w:rFonts w:hint="eastAsia" w:ascii="仿宋_GB2312" w:hAnsi="黑体" w:eastAsia="仿宋_GB2312"/>
            <w:sz w:val="32"/>
            <w:szCs w:val="32"/>
            <w:lang w:val="en-US" w:eastAsia="zh-CN"/>
          </w:rPr>
          <w:t>10</w:t>
        </w:r>
      </w:ins>
      <w:ins w:id="389" w:author="cw" w:date="2025-02-13T10:58:16Z">
        <w:r>
          <w:rPr>
            <w:rFonts w:hint="eastAsia" w:ascii="仿宋_GB2312" w:hAnsi="黑体" w:eastAsia="仿宋_GB2312"/>
            <w:sz w:val="32"/>
            <w:szCs w:val="32"/>
            <w:lang w:val="en-US" w:eastAsia="zh-CN"/>
          </w:rPr>
          <w:t>1.</w:t>
        </w:r>
      </w:ins>
      <w:ins w:id="390" w:author="cw" w:date="2025-02-13T10:58:17Z">
        <w:r>
          <w:rPr>
            <w:rFonts w:hint="eastAsia" w:ascii="仿宋_GB2312" w:hAnsi="黑体" w:eastAsia="仿宋_GB2312"/>
            <w:sz w:val="32"/>
            <w:szCs w:val="32"/>
            <w:lang w:val="en-US" w:eastAsia="zh-CN"/>
          </w:rPr>
          <w:t>87</w:t>
        </w:r>
      </w:ins>
      <w:ins w:id="391" w:author="cw" w:date="2025-02-13T10:55:50Z">
        <w:r>
          <w:rPr>
            <w:rFonts w:hint="eastAsia" w:ascii="仿宋_GB2312" w:hAnsi="黑体" w:eastAsia="仿宋_GB2312"/>
            <w:sz w:val="32"/>
            <w:szCs w:val="32"/>
          </w:rPr>
          <w:t>万元、</w:t>
        </w:r>
      </w:ins>
      <w:ins w:id="392" w:author="cw" w:date="2025-02-13T10:58:33Z">
        <w:r>
          <w:rPr>
            <w:rFonts w:hint="eastAsia" w:ascii="仿宋_GB2312" w:hAnsi="黑体" w:eastAsia="仿宋_GB2312"/>
            <w:sz w:val="32"/>
            <w:szCs w:val="32"/>
            <w:lang w:val="en-US" w:eastAsia="zh-CN"/>
          </w:rPr>
          <w:t>节能</w:t>
        </w:r>
      </w:ins>
      <w:ins w:id="393" w:author="cw" w:date="2025-02-13T10:58:35Z">
        <w:r>
          <w:rPr>
            <w:rFonts w:hint="eastAsia" w:ascii="仿宋_GB2312" w:hAnsi="黑体" w:eastAsia="仿宋_GB2312"/>
            <w:sz w:val="32"/>
            <w:szCs w:val="32"/>
            <w:lang w:val="en-US" w:eastAsia="zh-CN"/>
          </w:rPr>
          <w:t>环保</w:t>
        </w:r>
      </w:ins>
      <w:ins w:id="394" w:author="cw" w:date="2025-02-13T10:58:43Z">
        <w:r>
          <w:rPr>
            <w:rFonts w:hint="eastAsia" w:ascii="仿宋_GB2312" w:hAnsi="黑体" w:eastAsia="仿宋_GB2312"/>
            <w:sz w:val="32"/>
            <w:szCs w:val="32"/>
            <w:lang w:val="en-US" w:eastAsia="zh-CN"/>
          </w:rPr>
          <w:t>支出</w:t>
        </w:r>
      </w:ins>
      <w:ins w:id="395" w:author="cw" w:date="2025-02-13T10:58:47Z">
        <w:r>
          <w:rPr>
            <w:rFonts w:hint="eastAsia" w:ascii="仿宋_GB2312" w:hAnsi="黑体" w:eastAsia="仿宋_GB2312"/>
            <w:sz w:val="32"/>
            <w:szCs w:val="32"/>
            <w:lang w:val="en-US" w:eastAsia="zh-CN"/>
          </w:rPr>
          <w:t>2</w:t>
        </w:r>
      </w:ins>
      <w:ins w:id="396" w:author="cw" w:date="2025-02-13T10:58:54Z">
        <w:r>
          <w:rPr>
            <w:rFonts w:hint="eastAsia" w:ascii="仿宋_GB2312" w:hAnsi="黑体" w:eastAsia="仿宋_GB2312"/>
            <w:sz w:val="32"/>
            <w:szCs w:val="32"/>
            <w:lang w:val="en-US" w:eastAsia="zh-CN"/>
          </w:rPr>
          <w:t>万元</w:t>
        </w:r>
      </w:ins>
      <w:ins w:id="397" w:author="cw" w:date="2025-02-13T10:58:56Z">
        <w:r>
          <w:rPr>
            <w:rFonts w:hint="eastAsia" w:ascii="仿宋_GB2312" w:hAnsi="黑体" w:eastAsia="仿宋_GB2312"/>
            <w:sz w:val="32"/>
            <w:szCs w:val="32"/>
            <w:lang w:val="en-US" w:eastAsia="zh-CN"/>
          </w:rPr>
          <w:t>，</w:t>
        </w:r>
      </w:ins>
      <w:ins w:id="398" w:author="cw" w:date="2025-02-13T10:59:17Z">
        <w:r>
          <w:rPr>
            <w:rFonts w:hint="eastAsia" w:ascii="仿宋_GB2312" w:hAnsi="黑体" w:eastAsia="仿宋_GB2312"/>
            <w:sz w:val="32"/>
            <w:szCs w:val="32"/>
            <w:lang w:val="en-US" w:eastAsia="zh-CN"/>
          </w:rPr>
          <w:t>卫生</w:t>
        </w:r>
      </w:ins>
      <w:ins w:id="399" w:author="cw" w:date="2025-02-13T10:59:22Z">
        <w:r>
          <w:rPr>
            <w:rFonts w:hint="eastAsia" w:ascii="仿宋_GB2312" w:hAnsi="黑体" w:eastAsia="仿宋_GB2312"/>
            <w:sz w:val="32"/>
            <w:szCs w:val="32"/>
            <w:lang w:val="en-US" w:eastAsia="zh-CN"/>
          </w:rPr>
          <w:t>健康</w:t>
        </w:r>
      </w:ins>
      <w:ins w:id="400" w:author="cw" w:date="2025-02-13T10:59:27Z">
        <w:r>
          <w:rPr>
            <w:rFonts w:hint="eastAsia" w:ascii="仿宋_GB2312" w:hAnsi="黑体" w:eastAsia="仿宋_GB2312"/>
            <w:sz w:val="32"/>
            <w:szCs w:val="32"/>
            <w:lang w:val="en-US" w:eastAsia="zh-CN"/>
          </w:rPr>
          <w:t>支出</w:t>
        </w:r>
      </w:ins>
      <w:ins w:id="401" w:author="cw" w:date="2025-02-13T10:59:31Z">
        <w:r>
          <w:rPr>
            <w:rFonts w:hint="eastAsia" w:ascii="仿宋_GB2312" w:hAnsi="黑体" w:eastAsia="仿宋_GB2312"/>
            <w:sz w:val="32"/>
            <w:szCs w:val="32"/>
            <w:lang w:val="en-US" w:eastAsia="zh-CN"/>
          </w:rPr>
          <w:t>10</w:t>
        </w:r>
      </w:ins>
      <w:ins w:id="402" w:author="cw" w:date="2025-02-13T10:59:32Z">
        <w:r>
          <w:rPr>
            <w:rFonts w:hint="eastAsia" w:ascii="仿宋_GB2312" w:hAnsi="黑体" w:eastAsia="仿宋_GB2312"/>
            <w:sz w:val="32"/>
            <w:szCs w:val="32"/>
            <w:lang w:val="en-US" w:eastAsia="zh-CN"/>
          </w:rPr>
          <w:t>1.</w:t>
        </w:r>
      </w:ins>
      <w:ins w:id="403" w:author="cw" w:date="2025-02-13T10:59:33Z">
        <w:r>
          <w:rPr>
            <w:rFonts w:hint="eastAsia" w:ascii="仿宋_GB2312" w:hAnsi="黑体" w:eastAsia="仿宋_GB2312"/>
            <w:sz w:val="32"/>
            <w:szCs w:val="32"/>
            <w:lang w:val="en-US" w:eastAsia="zh-CN"/>
          </w:rPr>
          <w:t>87</w:t>
        </w:r>
      </w:ins>
      <w:ins w:id="404" w:author="cw" w:date="2025-02-13T10:59:39Z">
        <w:r>
          <w:rPr>
            <w:rFonts w:hint="eastAsia" w:ascii="仿宋_GB2312" w:hAnsi="黑体" w:eastAsia="仿宋_GB2312"/>
            <w:sz w:val="32"/>
            <w:szCs w:val="32"/>
            <w:lang w:val="en-US" w:eastAsia="zh-CN"/>
          </w:rPr>
          <w:t>万元</w:t>
        </w:r>
      </w:ins>
      <w:ins w:id="405" w:author="cw" w:date="2025-02-13T10:59:41Z">
        <w:r>
          <w:rPr>
            <w:rFonts w:hint="eastAsia" w:ascii="仿宋_GB2312" w:hAnsi="黑体" w:eastAsia="仿宋_GB2312"/>
            <w:sz w:val="32"/>
            <w:szCs w:val="32"/>
            <w:lang w:val="en-US" w:eastAsia="zh-CN"/>
          </w:rPr>
          <w:t>，</w:t>
        </w:r>
      </w:ins>
      <w:ins w:id="406" w:author="cw" w:date="2025-02-13T10:55:50Z">
        <w:r>
          <w:rPr>
            <w:rFonts w:hint="eastAsia" w:ascii="仿宋_GB2312" w:hAnsi="黑体" w:eastAsia="仿宋_GB2312"/>
            <w:sz w:val="32"/>
            <w:szCs w:val="32"/>
          </w:rPr>
          <w:t>城乡社区支出</w:t>
        </w:r>
      </w:ins>
      <w:ins w:id="407" w:author="cw" w:date="2025-02-13T10:59:54Z">
        <w:r>
          <w:rPr>
            <w:rFonts w:hint="eastAsia" w:ascii="仿宋_GB2312" w:hAnsi="黑体" w:eastAsia="仿宋_GB2312"/>
            <w:sz w:val="32"/>
            <w:szCs w:val="32"/>
            <w:lang w:val="en-US" w:eastAsia="zh-CN"/>
          </w:rPr>
          <w:t>11</w:t>
        </w:r>
      </w:ins>
      <w:ins w:id="408" w:author="cw" w:date="2025-02-13T10:59:55Z">
        <w:r>
          <w:rPr>
            <w:rFonts w:hint="eastAsia" w:ascii="仿宋_GB2312" w:hAnsi="黑体" w:eastAsia="仿宋_GB2312"/>
            <w:sz w:val="32"/>
            <w:szCs w:val="32"/>
            <w:lang w:val="en-US" w:eastAsia="zh-CN"/>
          </w:rPr>
          <w:t>68</w:t>
        </w:r>
      </w:ins>
      <w:ins w:id="409" w:author="cw" w:date="2025-02-13T10:59:56Z">
        <w:r>
          <w:rPr>
            <w:rFonts w:hint="eastAsia" w:ascii="仿宋_GB2312" w:hAnsi="黑体" w:eastAsia="仿宋_GB2312"/>
            <w:sz w:val="32"/>
            <w:szCs w:val="32"/>
            <w:lang w:val="en-US" w:eastAsia="zh-CN"/>
          </w:rPr>
          <w:t>.1</w:t>
        </w:r>
      </w:ins>
      <w:ins w:id="410" w:author="cw" w:date="2025-02-13T10:59:57Z">
        <w:r>
          <w:rPr>
            <w:rFonts w:hint="eastAsia" w:ascii="仿宋_GB2312" w:hAnsi="黑体" w:eastAsia="仿宋_GB2312"/>
            <w:sz w:val="32"/>
            <w:szCs w:val="32"/>
            <w:lang w:val="en-US" w:eastAsia="zh-CN"/>
          </w:rPr>
          <w:t>8</w:t>
        </w:r>
      </w:ins>
      <w:ins w:id="411" w:author="cw" w:date="2025-02-13T10:55:50Z">
        <w:r>
          <w:rPr>
            <w:rFonts w:hint="eastAsia" w:ascii="仿宋_GB2312" w:hAnsi="黑体" w:eastAsia="仿宋_GB2312"/>
            <w:sz w:val="32"/>
            <w:szCs w:val="32"/>
          </w:rPr>
          <w:t>万元、农林水支出</w:t>
        </w:r>
      </w:ins>
      <w:ins w:id="412" w:author="cw" w:date="2025-02-13T11:00:08Z">
        <w:r>
          <w:rPr>
            <w:rFonts w:hint="eastAsia" w:ascii="仿宋_GB2312" w:hAnsi="黑体" w:eastAsia="仿宋_GB2312"/>
            <w:sz w:val="32"/>
            <w:szCs w:val="32"/>
            <w:lang w:val="en-US" w:eastAsia="zh-CN"/>
          </w:rPr>
          <w:t>25</w:t>
        </w:r>
      </w:ins>
      <w:ins w:id="413" w:author="cw" w:date="2025-02-13T11:00:09Z">
        <w:r>
          <w:rPr>
            <w:rFonts w:hint="eastAsia" w:ascii="仿宋_GB2312" w:hAnsi="黑体" w:eastAsia="仿宋_GB2312"/>
            <w:sz w:val="32"/>
            <w:szCs w:val="32"/>
            <w:lang w:val="en-US" w:eastAsia="zh-CN"/>
          </w:rPr>
          <w:t>45.3</w:t>
        </w:r>
      </w:ins>
      <w:ins w:id="414" w:author="cw" w:date="2025-02-13T11:00:10Z">
        <w:r>
          <w:rPr>
            <w:rFonts w:hint="eastAsia" w:ascii="仿宋_GB2312" w:hAnsi="黑体" w:eastAsia="仿宋_GB2312"/>
            <w:sz w:val="32"/>
            <w:szCs w:val="32"/>
            <w:lang w:val="en-US" w:eastAsia="zh-CN"/>
          </w:rPr>
          <w:t>7</w:t>
        </w:r>
      </w:ins>
      <w:ins w:id="415" w:author="cw" w:date="2025-02-13T10:55:50Z">
        <w:r>
          <w:rPr>
            <w:rFonts w:hint="eastAsia" w:ascii="仿宋_GB2312" w:hAnsi="黑体" w:eastAsia="仿宋_GB2312"/>
            <w:sz w:val="32"/>
            <w:szCs w:val="32"/>
          </w:rPr>
          <w:t>万元、住房保障支出</w:t>
        </w:r>
      </w:ins>
      <w:ins w:id="416" w:author="cw" w:date="2025-02-13T11:00:39Z">
        <w:r>
          <w:rPr>
            <w:rFonts w:hint="eastAsia" w:ascii="仿宋_GB2312" w:hAnsi="黑体" w:eastAsia="仿宋_GB2312"/>
            <w:sz w:val="32"/>
            <w:szCs w:val="32"/>
            <w:lang w:val="en-US" w:eastAsia="zh-CN"/>
          </w:rPr>
          <w:t>76</w:t>
        </w:r>
      </w:ins>
      <w:ins w:id="417" w:author="cw" w:date="2025-02-13T11:00:42Z">
        <w:r>
          <w:rPr>
            <w:rFonts w:hint="eastAsia" w:ascii="仿宋_GB2312" w:hAnsi="黑体" w:eastAsia="仿宋_GB2312"/>
            <w:sz w:val="32"/>
            <w:szCs w:val="32"/>
            <w:lang w:val="en-US" w:eastAsia="zh-CN"/>
          </w:rPr>
          <w:t>.3</w:t>
        </w:r>
      </w:ins>
      <w:ins w:id="418" w:author="cw" w:date="2025-02-13T11:00:43Z">
        <w:r>
          <w:rPr>
            <w:rFonts w:hint="eastAsia" w:ascii="仿宋_GB2312" w:hAnsi="黑体" w:eastAsia="仿宋_GB2312"/>
            <w:sz w:val="32"/>
            <w:szCs w:val="32"/>
            <w:lang w:val="en-US" w:eastAsia="zh-CN"/>
          </w:rPr>
          <w:t>2</w:t>
        </w:r>
      </w:ins>
      <w:ins w:id="419" w:author="cw" w:date="2025-02-13T10:55:50Z">
        <w:r>
          <w:rPr>
            <w:rFonts w:hint="eastAsia" w:ascii="仿宋_GB2312" w:hAnsi="黑体" w:eastAsia="仿宋_GB2312"/>
            <w:sz w:val="32"/>
            <w:szCs w:val="32"/>
          </w:rPr>
          <w:t>万元。</w:t>
        </w:r>
      </w:ins>
      <w:del w:id="420" w:author="cw" w:date="2025-02-13T10:55:50Z">
        <w:r>
          <w:rPr>
            <w:rFonts w:hint="eastAsia" w:ascii="仿宋" w:hAnsi="仿宋" w:eastAsia="仿宋" w:cs="仿宋"/>
            <w:color w:val="auto"/>
            <w:sz w:val="32"/>
            <w:szCs w:val="32"/>
            <w:shd w:val="clear" w:color="auto" w:fill="auto"/>
            <w:rPrChange w:id="421" w:author="cw" w:date="2025-02-13T10:40:07Z">
              <w:rPr>
                <w:rFonts w:hint="eastAsia" w:ascii="仿宋" w:hAnsi="仿宋" w:eastAsia="仿宋" w:cs="仿宋"/>
                <w:sz w:val="32"/>
                <w:szCs w:val="32"/>
              </w:rPr>
            </w:rPrChange>
          </w:rPr>
          <w:delText>外交支出××万元、国防支出××万元、……，</w:delText>
        </w:r>
      </w:del>
      <w:r>
        <w:rPr>
          <w:rFonts w:hint="eastAsia" w:ascii="仿宋" w:hAnsi="仿宋" w:eastAsia="仿宋" w:cs="仿宋"/>
          <w:color w:val="auto"/>
          <w:sz w:val="32"/>
          <w:szCs w:val="32"/>
          <w:shd w:val="clear" w:color="auto" w:fill="auto"/>
          <w:rPrChange w:id="422" w:author="cw" w:date="2025-02-13T10:40:07Z">
            <w:rPr>
              <w:rFonts w:hint="eastAsia" w:ascii="仿宋" w:hAnsi="仿宋" w:eastAsia="仿宋" w:cs="仿宋"/>
              <w:sz w:val="32"/>
              <w:szCs w:val="32"/>
            </w:rPr>
          </w:rPrChange>
        </w:rPr>
        <w:t>结转下年</w:t>
      </w:r>
      <w:del w:id="423" w:author="cw" w:date="2025-02-13T11:00:59Z">
        <w:r>
          <w:rPr>
            <w:rFonts w:hint="default" w:ascii="仿宋" w:hAnsi="仿宋" w:eastAsia="仿宋" w:cs="仿宋"/>
            <w:color w:val="auto"/>
            <w:sz w:val="32"/>
            <w:szCs w:val="32"/>
            <w:shd w:val="clear" w:color="auto" w:fill="auto"/>
            <w:rPrChange w:id="424" w:author="cw" w:date="2025-02-13T10:40:07Z">
              <w:rPr>
                <w:rFonts w:hint="eastAsia" w:ascii="仿宋" w:hAnsi="仿宋" w:eastAsia="仿宋" w:cs="仿宋"/>
                <w:sz w:val="32"/>
                <w:szCs w:val="32"/>
              </w:rPr>
            </w:rPrChange>
          </w:rPr>
          <w:delText>××</w:delText>
        </w:r>
      </w:del>
      <w:ins w:id="425" w:author="cw" w:date="2025-02-13T11:00:59Z">
        <w:r>
          <w:rPr>
            <w:rFonts w:hint="eastAsia" w:ascii="仿宋" w:hAnsi="仿宋" w:eastAsia="仿宋" w:cs="仿宋"/>
            <w:color w:val="auto"/>
            <w:sz w:val="32"/>
            <w:szCs w:val="32"/>
            <w:shd w:val="clear" w:color="auto" w:fill="auto"/>
            <w:lang w:eastAsia="zh-CN"/>
          </w:rPr>
          <w:t>0</w:t>
        </w:r>
      </w:ins>
      <w:r>
        <w:rPr>
          <w:rFonts w:hint="eastAsia" w:ascii="仿宋" w:hAnsi="仿宋" w:eastAsia="仿宋" w:cs="仿宋"/>
          <w:color w:val="auto"/>
          <w:sz w:val="32"/>
          <w:szCs w:val="32"/>
          <w:shd w:val="clear" w:color="auto" w:fill="auto"/>
          <w:rPrChange w:id="426" w:author="cw" w:date="2025-02-13T10:40:07Z">
            <w:rPr>
              <w:rFonts w:hint="eastAsia" w:ascii="仿宋" w:hAnsi="仿宋" w:eastAsia="仿宋" w:cs="仿宋"/>
              <w:sz w:val="32"/>
              <w:szCs w:val="32"/>
            </w:rPr>
          </w:rPrChange>
        </w:rPr>
        <w:t>万元。</w:t>
      </w:r>
    </w:p>
    <w:p>
      <w:pPr>
        <w:spacing w:line="578" w:lineRule="exact"/>
        <w:ind w:firstLine="640"/>
        <w:jc w:val="left"/>
        <w:rPr>
          <w:rFonts w:ascii="黑体" w:hAnsi="黑体" w:eastAsia="黑体"/>
          <w:color w:val="auto"/>
          <w:sz w:val="32"/>
          <w:szCs w:val="32"/>
          <w:shd w:val="clear" w:color="auto" w:fill="auto"/>
          <w:rPrChange w:id="427" w:author="cw" w:date="2025-02-13T10:40:07Z">
            <w:rPr>
              <w:rFonts w:ascii="黑体" w:hAnsi="黑体" w:eastAsia="黑体"/>
              <w:sz w:val="32"/>
              <w:szCs w:val="32"/>
            </w:rPr>
          </w:rPrChange>
        </w:rPr>
      </w:pPr>
      <w:r>
        <w:rPr>
          <w:rFonts w:hint="eastAsia" w:ascii="黑体" w:hAnsi="黑体" w:eastAsia="黑体"/>
          <w:color w:val="auto"/>
          <w:sz w:val="32"/>
          <w:szCs w:val="32"/>
          <w:shd w:val="clear" w:color="auto" w:fill="auto"/>
          <w:rPrChange w:id="428" w:author="cw" w:date="2025-02-13T10:40:07Z">
            <w:rPr>
              <w:rFonts w:hint="eastAsia" w:ascii="黑体" w:hAnsi="黑体" w:eastAsia="黑体"/>
              <w:sz w:val="32"/>
              <w:szCs w:val="32"/>
            </w:rPr>
          </w:rPrChange>
        </w:rPr>
        <w:t>二、关于</w:t>
      </w:r>
      <w:ins w:id="429" w:author="cw" w:date="2025-02-13T11:01:14Z">
        <w:r>
          <w:rPr>
            <w:rFonts w:hint="eastAsia" w:ascii="黑体" w:hAnsi="黑体" w:eastAsia="黑体"/>
            <w:color w:val="auto"/>
            <w:sz w:val="32"/>
            <w:szCs w:val="32"/>
            <w:shd w:val="clear" w:color="auto" w:fill="auto"/>
          </w:rPr>
          <w:t>琼海市万</w:t>
        </w:r>
      </w:ins>
      <w:ins w:id="430" w:author="cw" w:date="2025-02-13T11:01:14Z">
        <w:r>
          <w:rPr>
            <w:rFonts w:hint="eastAsia" w:ascii="黑体" w:hAnsi="黑体" w:eastAsia="黑体"/>
            <w:color w:val="000000" w:themeColor="text1"/>
            <w:sz w:val="32"/>
            <w:szCs w:val="32"/>
            <w:shd w:val="clear" w:color="auto" w:fill="auto"/>
            <w14:textFill>
              <w14:solidFill>
                <w14:schemeClr w14:val="tx1"/>
              </w14:solidFill>
            </w14:textFill>
          </w:rPr>
          <w:t>泉镇人民政</w:t>
        </w:r>
      </w:ins>
      <w:ins w:id="431" w:author="cw" w:date="2025-02-13T11:01:14Z">
        <w:r>
          <w:rPr>
            <w:rFonts w:hint="eastAsia" w:ascii="黑体" w:hAnsi="黑体" w:eastAsia="黑体"/>
            <w:color w:val="auto"/>
            <w:sz w:val="32"/>
            <w:szCs w:val="32"/>
            <w:shd w:val="clear" w:color="auto" w:fill="auto"/>
          </w:rPr>
          <w:t>府</w:t>
        </w:r>
      </w:ins>
      <w:ins w:id="432" w:author="cw" w:date="2025-02-13T11:01:14Z">
        <w:r>
          <w:rPr>
            <w:rFonts w:ascii="黑体" w:hAnsi="黑体" w:eastAsia="黑体"/>
            <w:color w:val="auto"/>
            <w:sz w:val="32"/>
            <w:szCs w:val="32"/>
            <w:shd w:val="clear" w:color="auto" w:fill="auto"/>
          </w:rPr>
          <w:t>202</w:t>
        </w:r>
      </w:ins>
      <w:ins w:id="433" w:author="cw" w:date="2025-02-13T11:01:14Z">
        <w:r>
          <w:rPr>
            <w:rFonts w:hint="eastAsia" w:ascii="黑体" w:hAnsi="黑体" w:eastAsia="黑体"/>
            <w:color w:val="auto"/>
            <w:sz w:val="32"/>
            <w:szCs w:val="32"/>
            <w:shd w:val="clear" w:color="auto" w:fill="auto"/>
            <w:lang w:val="en-US" w:eastAsia="zh-CN"/>
          </w:rPr>
          <w:t>5</w:t>
        </w:r>
      </w:ins>
      <w:ins w:id="434" w:author="cw" w:date="2025-02-13T11:01:14Z">
        <w:r>
          <w:rPr>
            <w:rFonts w:hint="eastAsia" w:ascii="黑体" w:hAnsi="黑体" w:eastAsia="黑体"/>
            <w:color w:val="auto"/>
            <w:sz w:val="32"/>
            <w:szCs w:val="32"/>
            <w:shd w:val="clear" w:color="auto" w:fill="auto"/>
          </w:rPr>
          <w:t>年</w:t>
        </w:r>
      </w:ins>
      <w:del w:id="435" w:author="cw" w:date="2025-02-13T11:01:14Z">
        <w:r>
          <w:rPr>
            <w:rFonts w:hint="eastAsia" w:ascii="仿宋_GB2312" w:hAnsi="黑体" w:eastAsia="仿宋_GB2312" w:cs="仿宋_GB2312"/>
            <w:color w:val="auto"/>
            <w:sz w:val="32"/>
            <w:szCs w:val="32"/>
            <w:shd w:val="clear" w:color="auto" w:fill="auto"/>
            <w:rPrChange w:id="436" w:author="cw" w:date="2025-02-13T10:40:07Z">
              <w:rPr>
                <w:rFonts w:hint="eastAsia" w:ascii="仿宋_GB2312" w:hAnsi="黑体" w:eastAsia="仿宋_GB2312" w:cs="仿宋_GB2312"/>
                <w:sz w:val="32"/>
                <w:szCs w:val="32"/>
              </w:rPr>
            </w:rPrChange>
          </w:rPr>
          <w:delText>××</w:delText>
        </w:r>
      </w:del>
      <w:del w:id="437" w:author="cw" w:date="2025-02-13T11:01:14Z">
        <w:r>
          <w:rPr>
            <w:rFonts w:hint="eastAsia" w:ascii="黑体" w:hAnsi="黑体" w:eastAsia="黑体"/>
            <w:color w:val="auto"/>
            <w:sz w:val="32"/>
            <w:szCs w:val="32"/>
            <w:shd w:val="clear" w:color="auto" w:fill="auto"/>
            <w:rPrChange w:id="438" w:author="cw" w:date="2025-02-13T10:40:07Z">
              <w:rPr>
                <w:rFonts w:hint="eastAsia" w:ascii="黑体" w:hAnsi="黑体" w:eastAsia="黑体"/>
                <w:sz w:val="32"/>
                <w:szCs w:val="32"/>
              </w:rPr>
            </w:rPrChange>
          </w:rPr>
          <w:delText>（部门或单位）</w:delText>
        </w:r>
      </w:del>
      <w:del w:id="439" w:author="cw" w:date="2025-02-13T11:01:14Z">
        <w:r>
          <w:rPr>
            <w:rFonts w:hint="eastAsia" w:ascii="仿宋_GB2312" w:hAnsi="黑体" w:eastAsia="仿宋_GB2312" w:cs="仿宋_GB2312"/>
            <w:color w:val="auto"/>
            <w:sz w:val="32"/>
            <w:szCs w:val="32"/>
            <w:shd w:val="clear" w:color="auto" w:fill="auto"/>
            <w:rPrChange w:id="440" w:author="cw" w:date="2025-02-13T10:40:07Z">
              <w:rPr>
                <w:rFonts w:hint="eastAsia" w:ascii="仿宋_GB2312" w:hAnsi="黑体" w:eastAsia="仿宋_GB2312" w:cs="仿宋_GB2312"/>
                <w:sz w:val="32"/>
                <w:szCs w:val="32"/>
              </w:rPr>
            </w:rPrChange>
          </w:rPr>
          <w:delText>××</w:delText>
        </w:r>
      </w:del>
      <w:del w:id="441" w:author="cw" w:date="2025-02-13T11:01:14Z">
        <w:r>
          <w:rPr>
            <w:rFonts w:hint="eastAsia" w:ascii="黑体" w:hAnsi="黑体" w:eastAsia="黑体"/>
            <w:color w:val="auto"/>
            <w:sz w:val="32"/>
            <w:szCs w:val="32"/>
            <w:shd w:val="clear" w:color="auto" w:fill="auto"/>
            <w:rPrChange w:id="442" w:author="cw" w:date="2025-02-13T10:40:07Z">
              <w:rPr>
                <w:rFonts w:hint="eastAsia" w:ascii="黑体" w:hAnsi="黑体" w:eastAsia="黑体"/>
                <w:sz w:val="32"/>
                <w:szCs w:val="32"/>
              </w:rPr>
            </w:rPrChange>
          </w:rPr>
          <w:delText>年</w:delText>
        </w:r>
      </w:del>
      <w:r>
        <w:rPr>
          <w:rFonts w:hint="eastAsia" w:ascii="黑体" w:hAnsi="黑体" w:eastAsia="黑体"/>
          <w:color w:val="auto"/>
          <w:sz w:val="32"/>
          <w:szCs w:val="32"/>
          <w:shd w:val="clear" w:color="auto" w:fill="auto"/>
          <w:rPrChange w:id="443" w:author="cw" w:date="2025-02-13T10:40:07Z">
            <w:rPr>
              <w:rFonts w:hint="eastAsia" w:ascii="黑体" w:hAnsi="黑体" w:eastAsia="黑体"/>
              <w:sz w:val="32"/>
              <w:szCs w:val="32"/>
            </w:rPr>
          </w:rPrChange>
        </w:rPr>
        <w:t>一般公共预算当年拨款情况说明</w:t>
      </w:r>
    </w:p>
    <w:p>
      <w:pPr>
        <w:spacing w:line="578" w:lineRule="exact"/>
        <w:ind w:firstLine="640"/>
        <w:jc w:val="left"/>
        <w:rPr>
          <w:rFonts w:ascii="楷体" w:hAnsi="楷体" w:eastAsia="楷体"/>
          <w:color w:val="auto"/>
          <w:sz w:val="32"/>
          <w:szCs w:val="32"/>
          <w:shd w:val="clear" w:color="auto" w:fill="auto"/>
          <w:rPrChange w:id="444" w:author="cw" w:date="2025-02-13T10:40:07Z">
            <w:rPr>
              <w:rFonts w:ascii="楷体" w:hAnsi="楷体" w:eastAsia="楷体"/>
              <w:sz w:val="32"/>
              <w:szCs w:val="32"/>
            </w:rPr>
          </w:rPrChange>
        </w:rPr>
      </w:pPr>
      <w:r>
        <w:rPr>
          <w:rFonts w:hint="eastAsia" w:ascii="楷体" w:hAnsi="楷体" w:eastAsia="楷体"/>
          <w:color w:val="auto"/>
          <w:sz w:val="32"/>
          <w:szCs w:val="32"/>
          <w:shd w:val="clear" w:color="auto" w:fill="auto"/>
          <w:rPrChange w:id="445" w:author="cw" w:date="2025-02-13T10:40:07Z">
            <w:rPr>
              <w:rFonts w:hint="eastAsia" w:ascii="楷体" w:hAnsi="楷体" w:eastAsia="楷体"/>
              <w:sz w:val="32"/>
              <w:szCs w:val="32"/>
            </w:rPr>
          </w:rPrChange>
        </w:rPr>
        <w:t>（一）一般公共预算当年规模变化情况</w:t>
      </w:r>
    </w:p>
    <w:p>
      <w:pPr>
        <w:spacing w:line="578" w:lineRule="exact"/>
        <w:ind w:firstLine="640" w:firstLineChars="200"/>
        <w:rPr>
          <w:rFonts w:hint="default" w:ascii="仿宋" w:hAnsi="仿宋" w:eastAsia="仿宋" w:cs="仿宋"/>
          <w:color w:val="auto"/>
          <w:sz w:val="32"/>
          <w:szCs w:val="32"/>
          <w:shd w:val="clear" w:color="auto" w:fill="auto"/>
          <w:rPrChange w:id="446" w:author="cw" w:date="2025-02-13T10:40:07Z">
            <w:rPr>
              <w:rFonts w:hint="eastAsia" w:ascii="仿宋" w:hAnsi="仿宋" w:eastAsia="仿宋" w:cs="仿宋"/>
              <w:sz w:val="32"/>
              <w:szCs w:val="32"/>
            </w:rPr>
          </w:rPrChange>
        </w:rPr>
      </w:pPr>
      <w:ins w:id="447" w:author="cw" w:date="2025-02-13T11:01:29Z">
        <w:r>
          <w:rPr>
            <w:rFonts w:hint="eastAsia" w:ascii="仿宋" w:hAnsi="仿宋" w:eastAsia="仿宋" w:cs="仿宋"/>
            <w:color w:val="auto"/>
            <w:sz w:val="32"/>
            <w:szCs w:val="32"/>
            <w:shd w:val="clear" w:color="auto" w:fill="auto"/>
            <w:rPrChange w:id="448" w:author="cw" w:date="2025-02-13T11:01:37Z">
              <w:rPr>
                <w:rFonts w:hint="eastAsia" w:ascii="黑体" w:hAnsi="黑体" w:eastAsia="黑体"/>
                <w:color w:val="auto"/>
                <w:sz w:val="32"/>
                <w:szCs w:val="32"/>
                <w:shd w:val="clear" w:color="auto" w:fill="auto"/>
              </w:rPr>
            </w:rPrChange>
          </w:rPr>
          <w:t>琼海市万</w:t>
        </w:r>
      </w:ins>
      <w:ins w:id="449" w:author="cw" w:date="2025-02-13T11:01:29Z">
        <w:r>
          <w:rPr>
            <w:rFonts w:hint="eastAsia" w:ascii="仿宋" w:hAnsi="仿宋" w:eastAsia="仿宋" w:cs="仿宋"/>
            <w:color w:val="000000" w:themeColor="text1"/>
            <w:sz w:val="32"/>
            <w:szCs w:val="32"/>
            <w:shd w:val="clear" w:color="auto" w:fill="auto"/>
            <w:rPrChange w:id="450" w:author="cw" w:date="2025-02-13T11:01:37Z">
              <w:rPr>
                <w:rFonts w:hint="eastAsia" w:ascii="黑体" w:hAnsi="黑体" w:eastAsia="黑体"/>
                <w:color w:val="000000" w:themeColor="text1"/>
                <w:sz w:val="32"/>
                <w:szCs w:val="32"/>
                <w:shd w:val="clear" w:color="auto" w:fill="auto"/>
                <w14:textFill>
                  <w14:solidFill>
                    <w14:schemeClr w14:val="tx1"/>
                  </w14:solidFill>
                </w14:textFill>
              </w:rPr>
            </w:rPrChange>
            <w14:textFill>
              <w14:solidFill>
                <w14:schemeClr w14:val="tx1"/>
              </w14:solidFill>
            </w14:textFill>
          </w:rPr>
          <w:t>泉镇人民政</w:t>
        </w:r>
      </w:ins>
      <w:ins w:id="451" w:author="cw" w:date="2025-02-13T11:01:29Z">
        <w:r>
          <w:rPr>
            <w:rFonts w:hint="eastAsia" w:ascii="仿宋" w:hAnsi="仿宋" w:eastAsia="仿宋" w:cs="仿宋"/>
            <w:color w:val="auto"/>
            <w:sz w:val="32"/>
            <w:szCs w:val="32"/>
            <w:shd w:val="clear" w:color="auto" w:fill="auto"/>
            <w:rPrChange w:id="452" w:author="cw" w:date="2025-02-13T11:01:37Z">
              <w:rPr>
                <w:rFonts w:hint="eastAsia" w:ascii="黑体" w:hAnsi="黑体" w:eastAsia="黑体"/>
                <w:color w:val="auto"/>
                <w:sz w:val="32"/>
                <w:szCs w:val="32"/>
                <w:shd w:val="clear" w:color="auto" w:fill="auto"/>
              </w:rPr>
            </w:rPrChange>
          </w:rPr>
          <w:t>府</w:t>
        </w:r>
      </w:ins>
      <w:ins w:id="453" w:author="cw" w:date="2025-02-13T11:01:29Z">
        <w:r>
          <w:rPr>
            <w:rFonts w:hint="eastAsia" w:ascii="仿宋" w:hAnsi="仿宋" w:eastAsia="仿宋" w:cs="仿宋"/>
            <w:color w:val="auto"/>
            <w:sz w:val="32"/>
            <w:szCs w:val="32"/>
            <w:shd w:val="clear" w:color="auto" w:fill="auto"/>
            <w:rPrChange w:id="454" w:author="cw" w:date="2025-02-13T11:01:37Z">
              <w:rPr>
                <w:rFonts w:ascii="黑体" w:hAnsi="黑体" w:eastAsia="黑体"/>
                <w:color w:val="auto"/>
                <w:sz w:val="32"/>
                <w:szCs w:val="32"/>
                <w:shd w:val="clear" w:color="auto" w:fill="auto"/>
              </w:rPr>
            </w:rPrChange>
          </w:rPr>
          <w:t>202</w:t>
        </w:r>
      </w:ins>
      <w:ins w:id="455" w:author="cw" w:date="2025-02-13T11:01:29Z">
        <w:r>
          <w:rPr>
            <w:rFonts w:hint="eastAsia" w:ascii="仿宋" w:hAnsi="仿宋" w:eastAsia="仿宋" w:cs="仿宋"/>
            <w:color w:val="auto"/>
            <w:sz w:val="32"/>
            <w:szCs w:val="32"/>
            <w:shd w:val="clear" w:color="auto" w:fill="auto"/>
            <w:lang w:val="en-US" w:eastAsia="zh-CN"/>
            <w:rPrChange w:id="456" w:author="cw" w:date="2025-02-13T11:01:37Z">
              <w:rPr>
                <w:rFonts w:hint="eastAsia" w:ascii="黑体" w:hAnsi="黑体" w:eastAsia="黑体"/>
                <w:color w:val="auto"/>
                <w:sz w:val="32"/>
                <w:szCs w:val="32"/>
                <w:shd w:val="clear" w:color="auto" w:fill="auto"/>
                <w:lang w:val="en-US" w:eastAsia="zh-CN"/>
              </w:rPr>
            </w:rPrChange>
          </w:rPr>
          <w:t>5</w:t>
        </w:r>
      </w:ins>
      <w:ins w:id="457" w:author="cw" w:date="2025-02-13T11:01:29Z">
        <w:r>
          <w:rPr>
            <w:rFonts w:hint="eastAsia" w:ascii="仿宋" w:hAnsi="仿宋" w:eastAsia="仿宋" w:cs="仿宋"/>
            <w:color w:val="auto"/>
            <w:sz w:val="32"/>
            <w:szCs w:val="32"/>
            <w:shd w:val="clear" w:color="auto" w:fill="auto"/>
            <w:rPrChange w:id="458" w:author="cw" w:date="2025-02-13T11:01:37Z">
              <w:rPr>
                <w:rFonts w:hint="eastAsia" w:ascii="黑体" w:hAnsi="黑体" w:eastAsia="黑体"/>
                <w:color w:val="auto"/>
                <w:sz w:val="32"/>
                <w:szCs w:val="32"/>
                <w:shd w:val="clear" w:color="auto" w:fill="auto"/>
              </w:rPr>
            </w:rPrChange>
          </w:rPr>
          <w:t>年</w:t>
        </w:r>
      </w:ins>
      <w:del w:id="459" w:author="cw" w:date="2025-02-13T11:01:29Z">
        <w:r>
          <w:rPr>
            <w:rFonts w:hint="eastAsia" w:ascii="仿宋" w:hAnsi="仿宋" w:eastAsia="仿宋" w:cs="仿宋"/>
            <w:color w:val="auto"/>
            <w:sz w:val="32"/>
            <w:szCs w:val="32"/>
            <w:shd w:val="clear" w:color="auto" w:fill="auto"/>
            <w:rPrChange w:id="460" w:author="cw" w:date="2025-02-13T10:40:07Z">
              <w:rPr>
                <w:rFonts w:hint="eastAsia" w:ascii="仿宋" w:hAnsi="仿宋" w:eastAsia="仿宋" w:cs="仿宋"/>
                <w:sz w:val="32"/>
                <w:szCs w:val="32"/>
              </w:rPr>
            </w:rPrChange>
          </w:rPr>
          <w:delText>××（部门或单位）××年</w:delText>
        </w:r>
      </w:del>
      <w:r>
        <w:rPr>
          <w:rFonts w:hint="eastAsia" w:ascii="仿宋" w:hAnsi="仿宋" w:eastAsia="仿宋" w:cs="仿宋"/>
          <w:color w:val="auto"/>
          <w:sz w:val="32"/>
          <w:szCs w:val="32"/>
          <w:shd w:val="clear" w:color="auto" w:fill="auto"/>
          <w:rPrChange w:id="461" w:author="cw" w:date="2025-02-13T10:40:07Z">
            <w:rPr>
              <w:rFonts w:hint="eastAsia" w:ascii="仿宋" w:hAnsi="仿宋" w:eastAsia="仿宋" w:cs="仿宋"/>
              <w:sz w:val="32"/>
              <w:szCs w:val="32"/>
            </w:rPr>
          </w:rPrChange>
        </w:rPr>
        <w:t>一般公共预算当年拨款</w:t>
      </w:r>
      <w:del w:id="462" w:author="cw" w:date="2025-02-13T11:02:02Z">
        <w:r>
          <w:rPr>
            <w:rFonts w:hint="default" w:ascii="仿宋" w:hAnsi="仿宋" w:eastAsia="仿宋" w:cs="仿宋"/>
            <w:color w:val="auto"/>
            <w:sz w:val="32"/>
            <w:szCs w:val="32"/>
            <w:shd w:val="clear" w:color="auto" w:fill="auto"/>
            <w:rPrChange w:id="463" w:author="cw" w:date="2025-02-13T10:40:07Z">
              <w:rPr>
                <w:rFonts w:hint="eastAsia" w:ascii="仿宋" w:hAnsi="仿宋" w:eastAsia="仿宋" w:cs="仿宋"/>
                <w:sz w:val="32"/>
                <w:szCs w:val="32"/>
              </w:rPr>
            </w:rPrChange>
          </w:rPr>
          <w:delText>××</w:delText>
        </w:r>
      </w:del>
      <w:ins w:id="464" w:author="cw" w:date="2025-02-13T11:02:02Z">
        <w:r>
          <w:rPr>
            <w:rFonts w:hint="eastAsia" w:ascii="仿宋" w:hAnsi="仿宋" w:eastAsia="仿宋" w:cs="仿宋"/>
            <w:color w:val="auto"/>
            <w:sz w:val="32"/>
            <w:szCs w:val="32"/>
            <w:shd w:val="clear" w:color="auto" w:fill="auto"/>
            <w:lang w:eastAsia="zh-CN"/>
          </w:rPr>
          <w:t>3</w:t>
        </w:r>
      </w:ins>
      <w:ins w:id="465" w:author="cw" w:date="2025-02-13T11:02:02Z">
        <w:r>
          <w:rPr>
            <w:rFonts w:hint="eastAsia" w:ascii="仿宋" w:hAnsi="仿宋" w:eastAsia="仿宋" w:cs="仿宋"/>
            <w:color w:val="auto"/>
            <w:sz w:val="32"/>
            <w:szCs w:val="32"/>
            <w:shd w:val="clear" w:color="auto" w:fill="auto"/>
            <w:lang w:val="en-US" w:eastAsia="zh-CN"/>
          </w:rPr>
          <w:t>654</w:t>
        </w:r>
      </w:ins>
      <w:ins w:id="466" w:author="cw" w:date="2025-02-13T11:02:03Z">
        <w:r>
          <w:rPr>
            <w:rFonts w:hint="eastAsia" w:ascii="仿宋" w:hAnsi="仿宋" w:eastAsia="仿宋" w:cs="仿宋"/>
            <w:color w:val="auto"/>
            <w:sz w:val="32"/>
            <w:szCs w:val="32"/>
            <w:shd w:val="clear" w:color="auto" w:fill="auto"/>
            <w:lang w:val="en-US" w:eastAsia="zh-CN"/>
          </w:rPr>
          <w:t>.</w:t>
        </w:r>
      </w:ins>
      <w:ins w:id="467" w:author="cw" w:date="2025-02-13T11:02:04Z">
        <w:r>
          <w:rPr>
            <w:rFonts w:hint="eastAsia" w:ascii="仿宋" w:hAnsi="仿宋" w:eastAsia="仿宋" w:cs="仿宋"/>
            <w:color w:val="auto"/>
            <w:sz w:val="32"/>
            <w:szCs w:val="32"/>
            <w:shd w:val="clear" w:color="auto" w:fill="auto"/>
            <w:lang w:val="en-US" w:eastAsia="zh-CN"/>
          </w:rPr>
          <w:t>93</w:t>
        </w:r>
      </w:ins>
      <w:r>
        <w:rPr>
          <w:rFonts w:hint="eastAsia" w:ascii="仿宋" w:hAnsi="仿宋" w:eastAsia="仿宋" w:cs="仿宋"/>
          <w:color w:val="auto"/>
          <w:sz w:val="32"/>
          <w:szCs w:val="32"/>
          <w:shd w:val="clear" w:color="auto" w:fill="auto"/>
          <w:rPrChange w:id="468" w:author="cw" w:date="2025-02-13T10:40:07Z">
            <w:rPr>
              <w:rFonts w:hint="eastAsia" w:ascii="仿宋" w:hAnsi="仿宋" w:eastAsia="仿宋" w:cs="仿宋"/>
              <w:sz w:val="32"/>
              <w:szCs w:val="32"/>
            </w:rPr>
          </w:rPrChange>
        </w:rPr>
        <w:t>万元，比上年预算数增加</w:t>
      </w:r>
      <w:del w:id="469" w:author="cw" w:date="2025-02-13T11:02:42Z">
        <w:r>
          <w:rPr>
            <w:rFonts w:hint="default" w:ascii="仿宋" w:hAnsi="仿宋" w:eastAsia="仿宋" w:cs="仿宋"/>
            <w:color w:val="auto"/>
            <w:sz w:val="32"/>
            <w:szCs w:val="32"/>
            <w:shd w:val="clear" w:color="auto" w:fill="auto"/>
            <w:rPrChange w:id="470" w:author="cw" w:date="2025-02-13T10:40:07Z">
              <w:rPr>
                <w:rFonts w:hint="eastAsia" w:ascii="仿宋" w:hAnsi="仿宋" w:eastAsia="仿宋" w:cs="仿宋"/>
                <w:sz w:val="32"/>
                <w:szCs w:val="32"/>
              </w:rPr>
            </w:rPrChange>
          </w:rPr>
          <w:delText>/减少/持平××</w:delText>
        </w:r>
      </w:del>
      <w:ins w:id="471" w:author="cw" w:date="2025-02-13T11:02:42Z">
        <w:r>
          <w:rPr>
            <w:rFonts w:hint="eastAsia" w:ascii="仿宋" w:hAnsi="仿宋" w:eastAsia="仿宋" w:cs="仿宋"/>
            <w:color w:val="auto"/>
            <w:sz w:val="32"/>
            <w:szCs w:val="32"/>
            <w:shd w:val="clear" w:color="auto" w:fill="auto"/>
            <w:lang w:eastAsia="zh-CN"/>
          </w:rPr>
          <w:t>4</w:t>
        </w:r>
      </w:ins>
      <w:ins w:id="472" w:author="cw" w:date="2025-02-13T11:02:42Z">
        <w:r>
          <w:rPr>
            <w:rFonts w:hint="eastAsia" w:ascii="仿宋" w:hAnsi="仿宋" w:eastAsia="仿宋" w:cs="仿宋"/>
            <w:color w:val="auto"/>
            <w:sz w:val="32"/>
            <w:szCs w:val="32"/>
            <w:shd w:val="clear" w:color="auto" w:fill="auto"/>
            <w:lang w:val="en-US" w:eastAsia="zh-CN"/>
          </w:rPr>
          <w:t>7</w:t>
        </w:r>
      </w:ins>
      <w:ins w:id="473" w:author="cw" w:date="2025-02-13T11:02:43Z">
        <w:r>
          <w:rPr>
            <w:rFonts w:hint="eastAsia" w:ascii="仿宋" w:hAnsi="仿宋" w:eastAsia="仿宋" w:cs="仿宋"/>
            <w:color w:val="auto"/>
            <w:sz w:val="32"/>
            <w:szCs w:val="32"/>
            <w:shd w:val="clear" w:color="auto" w:fill="auto"/>
            <w:lang w:val="en-US" w:eastAsia="zh-CN"/>
          </w:rPr>
          <w:t>6.</w:t>
        </w:r>
      </w:ins>
      <w:ins w:id="474" w:author="cw" w:date="2025-02-13T11:02:44Z">
        <w:r>
          <w:rPr>
            <w:rFonts w:hint="eastAsia" w:ascii="仿宋" w:hAnsi="仿宋" w:eastAsia="仿宋" w:cs="仿宋"/>
            <w:color w:val="auto"/>
            <w:sz w:val="32"/>
            <w:szCs w:val="32"/>
            <w:shd w:val="clear" w:color="auto" w:fill="auto"/>
            <w:lang w:val="en-US" w:eastAsia="zh-CN"/>
          </w:rPr>
          <w:t>77</w:t>
        </w:r>
      </w:ins>
      <w:r>
        <w:rPr>
          <w:rFonts w:hint="eastAsia" w:ascii="仿宋" w:hAnsi="仿宋" w:eastAsia="仿宋" w:cs="仿宋"/>
          <w:color w:val="auto"/>
          <w:sz w:val="32"/>
          <w:szCs w:val="32"/>
          <w:shd w:val="clear" w:color="auto" w:fill="auto"/>
          <w:rPrChange w:id="475" w:author="cw" w:date="2025-02-13T10:40:07Z">
            <w:rPr>
              <w:rFonts w:hint="eastAsia" w:ascii="仿宋" w:hAnsi="仿宋" w:eastAsia="仿宋" w:cs="仿宋"/>
              <w:sz w:val="32"/>
              <w:szCs w:val="32"/>
            </w:rPr>
          </w:rPrChange>
        </w:rPr>
        <w:t>万元，主要是</w:t>
      </w:r>
      <w:del w:id="476" w:author="cw" w:date="2025-02-13T11:04:15Z">
        <w:r>
          <w:rPr>
            <w:rFonts w:hint="default" w:ascii="仿宋" w:hAnsi="仿宋" w:eastAsia="仿宋" w:cs="仿宋"/>
            <w:color w:val="auto"/>
            <w:sz w:val="32"/>
            <w:szCs w:val="32"/>
            <w:shd w:val="clear" w:color="auto" w:fill="auto"/>
            <w:rPrChange w:id="477" w:author="cw" w:date="2025-02-13T10:40:07Z">
              <w:rPr>
                <w:rFonts w:hint="eastAsia" w:ascii="仿宋" w:hAnsi="仿宋" w:eastAsia="仿宋" w:cs="仿宋"/>
                <w:sz w:val="32"/>
                <w:szCs w:val="32"/>
              </w:rPr>
            </w:rPrChange>
          </w:rPr>
          <w:delText>……</w:delText>
        </w:r>
      </w:del>
      <w:ins w:id="478" w:author="cw" w:date="2025-02-13T11:04:17Z">
        <w:r>
          <w:rPr>
            <w:rFonts w:hint="eastAsia" w:ascii="仿宋" w:hAnsi="仿宋" w:eastAsia="仿宋" w:cs="仿宋"/>
            <w:color w:val="auto"/>
            <w:sz w:val="32"/>
            <w:szCs w:val="32"/>
            <w:shd w:val="clear" w:color="auto" w:fill="auto"/>
            <w:lang w:val="en-US" w:eastAsia="zh-CN"/>
          </w:rPr>
          <w:t>增加</w:t>
        </w:r>
      </w:ins>
      <w:ins w:id="479" w:author="cw" w:date="2025-02-13T11:04:18Z">
        <w:r>
          <w:rPr>
            <w:rFonts w:hint="eastAsia" w:ascii="仿宋" w:hAnsi="仿宋" w:eastAsia="仿宋" w:cs="仿宋"/>
            <w:color w:val="auto"/>
            <w:sz w:val="32"/>
            <w:szCs w:val="32"/>
            <w:shd w:val="clear" w:color="auto" w:fill="auto"/>
            <w:lang w:val="en-US" w:eastAsia="zh-CN"/>
          </w:rPr>
          <w:t>项目</w:t>
        </w:r>
      </w:ins>
      <w:ins w:id="480" w:author="cw" w:date="2025-02-13T11:04:20Z">
        <w:r>
          <w:rPr>
            <w:rFonts w:hint="eastAsia" w:ascii="仿宋" w:hAnsi="仿宋" w:eastAsia="仿宋" w:cs="仿宋"/>
            <w:color w:val="auto"/>
            <w:sz w:val="32"/>
            <w:szCs w:val="32"/>
            <w:shd w:val="clear" w:color="auto" w:fill="auto"/>
            <w:lang w:val="en-US" w:eastAsia="zh-CN"/>
          </w:rPr>
          <w:t>支出</w:t>
        </w:r>
      </w:ins>
    </w:p>
    <w:p>
      <w:pPr>
        <w:spacing w:line="578" w:lineRule="exact"/>
        <w:ind w:firstLine="640"/>
        <w:jc w:val="left"/>
        <w:rPr>
          <w:rFonts w:ascii="楷体" w:hAnsi="楷体" w:eastAsia="楷体"/>
          <w:color w:val="auto"/>
          <w:sz w:val="32"/>
          <w:szCs w:val="32"/>
          <w:shd w:val="clear" w:color="auto" w:fill="auto"/>
          <w:rPrChange w:id="481" w:author="cw" w:date="2025-02-13T10:40:07Z">
            <w:rPr>
              <w:rFonts w:ascii="楷体" w:hAnsi="楷体" w:eastAsia="楷体"/>
              <w:sz w:val="32"/>
              <w:szCs w:val="32"/>
            </w:rPr>
          </w:rPrChange>
        </w:rPr>
      </w:pPr>
      <w:r>
        <w:rPr>
          <w:rFonts w:hint="eastAsia" w:ascii="楷体" w:hAnsi="楷体" w:eastAsia="楷体"/>
          <w:color w:val="auto"/>
          <w:sz w:val="32"/>
          <w:szCs w:val="32"/>
          <w:shd w:val="clear" w:color="auto" w:fill="auto"/>
          <w:rPrChange w:id="482" w:author="cw" w:date="2025-02-13T10:40:07Z">
            <w:rPr>
              <w:rFonts w:hint="eastAsia" w:ascii="楷体" w:hAnsi="楷体" w:eastAsia="楷体"/>
              <w:sz w:val="32"/>
              <w:szCs w:val="32"/>
            </w:rPr>
          </w:rPrChange>
        </w:rPr>
        <w:t>（二）一般公共预算当年拨款结构情况</w:t>
      </w:r>
    </w:p>
    <w:p>
      <w:pPr>
        <w:ind w:firstLine="800" w:firstLineChars="250"/>
        <w:rPr>
          <w:ins w:id="483" w:author="cw" w:date="2025-02-13T11:07:38Z"/>
          <w:rFonts w:ascii="仿宋_GB2312" w:hAnsi="黑体" w:eastAsia="仿宋_GB2312"/>
          <w:sz w:val="32"/>
          <w:szCs w:val="32"/>
        </w:rPr>
      </w:pPr>
      <w:r>
        <w:rPr>
          <w:rFonts w:hint="eastAsia" w:ascii="仿宋" w:hAnsi="仿宋" w:eastAsia="仿宋" w:cs="仿宋"/>
          <w:color w:val="auto"/>
          <w:sz w:val="32"/>
          <w:szCs w:val="32"/>
          <w:shd w:val="clear" w:color="auto" w:fill="auto"/>
          <w:rPrChange w:id="484" w:author="cw" w:date="2025-02-13T10:40:07Z">
            <w:rPr>
              <w:rFonts w:hint="eastAsia" w:ascii="仿宋" w:hAnsi="仿宋" w:eastAsia="仿宋" w:cs="仿宋"/>
              <w:sz w:val="32"/>
              <w:szCs w:val="32"/>
            </w:rPr>
          </w:rPrChange>
        </w:rPr>
        <w:t>一般公共服务（类）支出</w:t>
      </w:r>
      <w:del w:id="485" w:author="cw" w:date="2025-02-13T11:05:18Z">
        <w:r>
          <w:rPr>
            <w:rFonts w:hint="default" w:ascii="仿宋" w:hAnsi="仿宋" w:eastAsia="仿宋" w:cs="仿宋"/>
            <w:color w:val="auto"/>
            <w:sz w:val="32"/>
            <w:szCs w:val="32"/>
            <w:shd w:val="clear" w:color="auto" w:fill="auto"/>
            <w:rPrChange w:id="486" w:author="cw" w:date="2025-02-13T10:40:07Z">
              <w:rPr>
                <w:rFonts w:hint="eastAsia" w:ascii="仿宋" w:hAnsi="仿宋" w:eastAsia="仿宋" w:cs="仿宋"/>
                <w:sz w:val="32"/>
                <w:szCs w:val="32"/>
              </w:rPr>
            </w:rPrChange>
          </w:rPr>
          <w:delText>××</w:delText>
        </w:r>
      </w:del>
      <w:ins w:id="487" w:author="cw" w:date="2025-02-13T11:05:18Z">
        <w:r>
          <w:rPr>
            <w:rFonts w:hint="eastAsia" w:ascii="仿宋" w:hAnsi="仿宋" w:eastAsia="仿宋" w:cs="仿宋"/>
            <w:color w:val="auto"/>
            <w:sz w:val="32"/>
            <w:szCs w:val="32"/>
            <w:shd w:val="clear" w:color="auto" w:fill="auto"/>
            <w:lang w:eastAsia="zh-CN"/>
          </w:rPr>
          <w:t>8</w:t>
        </w:r>
      </w:ins>
      <w:ins w:id="488" w:author="cw" w:date="2025-02-13T11:05:19Z">
        <w:r>
          <w:rPr>
            <w:rFonts w:hint="eastAsia" w:ascii="仿宋" w:hAnsi="仿宋" w:eastAsia="仿宋" w:cs="仿宋"/>
            <w:color w:val="auto"/>
            <w:sz w:val="32"/>
            <w:szCs w:val="32"/>
            <w:shd w:val="clear" w:color="auto" w:fill="auto"/>
            <w:lang w:val="en-US" w:eastAsia="zh-CN"/>
          </w:rPr>
          <w:t>28</w:t>
        </w:r>
      </w:ins>
      <w:ins w:id="489" w:author="cw" w:date="2025-02-13T11:05:20Z">
        <w:r>
          <w:rPr>
            <w:rFonts w:hint="eastAsia" w:ascii="仿宋" w:hAnsi="仿宋" w:eastAsia="仿宋" w:cs="仿宋"/>
            <w:color w:val="auto"/>
            <w:sz w:val="32"/>
            <w:szCs w:val="32"/>
            <w:shd w:val="clear" w:color="auto" w:fill="auto"/>
            <w:lang w:val="en-US" w:eastAsia="zh-CN"/>
          </w:rPr>
          <w:t>.39</w:t>
        </w:r>
      </w:ins>
      <w:r>
        <w:rPr>
          <w:rFonts w:hint="eastAsia" w:ascii="仿宋" w:hAnsi="仿宋" w:eastAsia="仿宋" w:cs="仿宋"/>
          <w:color w:val="auto"/>
          <w:sz w:val="32"/>
          <w:szCs w:val="32"/>
          <w:shd w:val="clear" w:color="auto" w:fill="auto"/>
          <w:rPrChange w:id="490" w:author="cw" w:date="2025-02-13T10:40:07Z">
            <w:rPr>
              <w:rFonts w:hint="eastAsia" w:ascii="仿宋" w:hAnsi="仿宋" w:eastAsia="仿宋" w:cs="仿宋"/>
              <w:sz w:val="32"/>
              <w:szCs w:val="32"/>
            </w:rPr>
          </w:rPrChange>
        </w:rPr>
        <w:t>万元，占</w:t>
      </w:r>
      <w:del w:id="491" w:author="cw" w:date="2025-02-13T11:06:45Z">
        <w:r>
          <w:rPr>
            <w:rFonts w:hint="default" w:ascii="仿宋" w:hAnsi="仿宋" w:eastAsia="仿宋" w:cs="仿宋"/>
            <w:color w:val="auto"/>
            <w:sz w:val="32"/>
            <w:szCs w:val="32"/>
            <w:shd w:val="clear" w:color="auto" w:fill="auto"/>
            <w:rPrChange w:id="492" w:author="cw" w:date="2025-02-13T10:40:07Z">
              <w:rPr>
                <w:rFonts w:hint="eastAsia" w:ascii="仿宋" w:hAnsi="仿宋" w:eastAsia="仿宋" w:cs="仿宋"/>
                <w:sz w:val="32"/>
                <w:szCs w:val="32"/>
              </w:rPr>
            </w:rPrChange>
          </w:rPr>
          <w:delText>×</w:delText>
        </w:r>
      </w:del>
      <w:ins w:id="493" w:author="cw" w:date="2025-02-13T11:06:45Z">
        <w:r>
          <w:rPr>
            <w:rFonts w:hint="eastAsia" w:ascii="仿宋" w:hAnsi="仿宋" w:eastAsia="仿宋" w:cs="仿宋"/>
            <w:color w:val="auto"/>
            <w:sz w:val="32"/>
            <w:szCs w:val="32"/>
            <w:shd w:val="clear" w:color="auto" w:fill="auto"/>
            <w:lang w:eastAsia="zh-CN"/>
          </w:rPr>
          <w:t>1</w:t>
        </w:r>
      </w:ins>
      <w:ins w:id="494" w:author="cw" w:date="2025-02-13T11:06:45Z">
        <w:r>
          <w:rPr>
            <w:rFonts w:hint="eastAsia" w:ascii="仿宋" w:hAnsi="仿宋" w:eastAsia="仿宋" w:cs="仿宋"/>
            <w:color w:val="auto"/>
            <w:sz w:val="32"/>
            <w:szCs w:val="32"/>
            <w:shd w:val="clear" w:color="auto" w:fill="auto"/>
            <w:lang w:val="en-US" w:eastAsia="zh-CN"/>
          </w:rPr>
          <w:t>6</w:t>
        </w:r>
      </w:ins>
      <w:ins w:id="495" w:author="cw" w:date="2025-02-13T11:06:46Z">
        <w:r>
          <w:rPr>
            <w:rFonts w:hint="eastAsia" w:ascii="仿宋" w:hAnsi="仿宋" w:eastAsia="仿宋" w:cs="仿宋"/>
            <w:color w:val="auto"/>
            <w:sz w:val="32"/>
            <w:szCs w:val="32"/>
            <w:shd w:val="clear" w:color="auto" w:fill="auto"/>
            <w:lang w:val="en-US" w:eastAsia="zh-CN"/>
          </w:rPr>
          <w:t>.74</w:t>
        </w:r>
      </w:ins>
      <w:r>
        <w:rPr>
          <w:rFonts w:hint="eastAsia" w:ascii="仿宋" w:hAnsi="仿宋" w:eastAsia="仿宋" w:cs="仿宋"/>
          <w:color w:val="auto"/>
          <w:sz w:val="32"/>
          <w:szCs w:val="32"/>
          <w:shd w:val="clear" w:color="auto" w:fill="auto"/>
          <w:rPrChange w:id="496" w:author="cw" w:date="2025-02-13T10:40:07Z">
            <w:rPr>
              <w:rFonts w:hint="eastAsia" w:ascii="仿宋" w:hAnsi="仿宋" w:eastAsia="仿宋" w:cs="仿宋"/>
              <w:sz w:val="32"/>
              <w:szCs w:val="32"/>
            </w:rPr>
          </w:rPrChange>
        </w:rPr>
        <w:t>%；</w:t>
      </w:r>
      <w:ins w:id="497" w:author="cw" w:date="2025-02-13T11:07:38Z">
        <w:r>
          <w:rPr>
            <w:rFonts w:hint="eastAsia" w:ascii="仿宋_GB2312" w:hAnsi="黑体" w:eastAsia="仿宋_GB2312"/>
            <w:sz w:val="32"/>
            <w:szCs w:val="32"/>
          </w:rPr>
          <w:t>社会保障和就业</w:t>
        </w:r>
      </w:ins>
      <w:ins w:id="498" w:author="cw" w:date="2025-02-13T11:07:38Z">
        <w:r>
          <w:rPr>
            <w:rFonts w:hint="eastAsia" w:ascii="仿宋_GB2312" w:hAnsi="黑体" w:eastAsia="仿宋_GB2312" w:cs="仿宋_GB2312"/>
            <w:sz w:val="32"/>
            <w:szCs w:val="32"/>
          </w:rPr>
          <w:t>（类）支出</w:t>
        </w:r>
      </w:ins>
      <w:ins w:id="499" w:author="cw" w:date="2025-02-13T11:10:36Z">
        <w:r>
          <w:rPr>
            <w:rFonts w:hint="eastAsia" w:ascii="仿宋_GB2312" w:hAnsi="黑体" w:eastAsia="仿宋_GB2312" w:cs="仿宋_GB2312"/>
            <w:sz w:val="32"/>
            <w:szCs w:val="32"/>
            <w:lang w:val="en-US" w:eastAsia="zh-CN"/>
          </w:rPr>
          <w:t>226.</w:t>
        </w:r>
      </w:ins>
      <w:ins w:id="500" w:author="cw" w:date="2025-02-13T11:10:37Z">
        <w:r>
          <w:rPr>
            <w:rFonts w:hint="eastAsia" w:ascii="仿宋_GB2312" w:hAnsi="黑体" w:eastAsia="仿宋_GB2312" w:cs="仿宋_GB2312"/>
            <w:sz w:val="32"/>
            <w:szCs w:val="32"/>
            <w:lang w:val="en-US" w:eastAsia="zh-CN"/>
          </w:rPr>
          <w:t>35</w:t>
        </w:r>
      </w:ins>
      <w:ins w:id="501" w:author="cw" w:date="2025-02-13T11:07:38Z">
        <w:r>
          <w:rPr>
            <w:rFonts w:hint="eastAsia" w:ascii="仿宋_GB2312" w:hAnsi="黑体" w:eastAsia="仿宋_GB2312"/>
            <w:sz w:val="32"/>
            <w:szCs w:val="32"/>
          </w:rPr>
          <w:t>万元，占</w:t>
        </w:r>
      </w:ins>
      <w:ins w:id="502" w:author="cw" w:date="2025-02-13T11:11:53Z">
        <w:r>
          <w:rPr>
            <w:rFonts w:hint="eastAsia" w:ascii="仿宋_GB2312" w:hAnsi="黑体" w:eastAsia="仿宋_GB2312"/>
            <w:sz w:val="32"/>
            <w:szCs w:val="32"/>
            <w:lang w:val="en-US" w:eastAsia="zh-CN"/>
          </w:rPr>
          <w:t>4.</w:t>
        </w:r>
      </w:ins>
      <w:ins w:id="503" w:author="cw" w:date="2025-02-13T11:11:54Z">
        <w:r>
          <w:rPr>
            <w:rFonts w:hint="eastAsia" w:ascii="仿宋_GB2312" w:hAnsi="黑体" w:eastAsia="仿宋_GB2312"/>
            <w:sz w:val="32"/>
            <w:szCs w:val="32"/>
            <w:lang w:val="en-US" w:eastAsia="zh-CN"/>
          </w:rPr>
          <w:t>5</w:t>
        </w:r>
      </w:ins>
      <w:ins w:id="504" w:author="cw" w:date="2025-02-13T11:07:38Z">
        <w:r>
          <w:rPr>
            <w:rFonts w:hint="eastAsia" w:ascii="仿宋_GB2312" w:hAnsi="黑体" w:eastAsia="仿宋_GB2312"/>
            <w:sz w:val="32"/>
            <w:szCs w:val="32"/>
            <w:lang w:val="en-US" w:eastAsia="zh-CN"/>
          </w:rPr>
          <w:t>%</w:t>
        </w:r>
      </w:ins>
      <w:ins w:id="505" w:author="cw" w:date="2025-02-13T11:07:38Z">
        <w:r>
          <w:rPr>
            <w:rFonts w:hint="eastAsia" w:ascii="仿宋_GB2312" w:hAnsi="黑体" w:eastAsia="仿宋_GB2312"/>
            <w:sz w:val="32"/>
            <w:szCs w:val="32"/>
          </w:rPr>
          <w:t>；卫生健康</w:t>
        </w:r>
      </w:ins>
      <w:ins w:id="506" w:author="cw" w:date="2025-02-13T11:07:38Z">
        <w:r>
          <w:rPr>
            <w:rFonts w:hint="eastAsia" w:ascii="仿宋_GB2312" w:hAnsi="黑体" w:eastAsia="仿宋_GB2312" w:cs="仿宋_GB2312"/>
            <w:sz w:val="32"/>
            <w:szCs w:val="32"/>
          </w:rPr>
          <w:t>（类）支出</w:t>
        </w:r>
      </w:ins>
      <w:ins w:id="507" w:author="cw" w:date="2025-02-13T11:12:06Z">
        <w:r>
          <w:rPr>
            <w:rFonts w:hint="eastAsia" w:ascii="仿宋_GB2312" w:hAnsi="黑体" w:eastAsia="仿宋_GB2312" w:cs="仿宋_GB2312"/>
            <w:sz w:val="32"/>
            <w:szCs w:val="32"/>
            <w:lang w:val="en-US" w:eastAsia="zh-CN"/>
          </w:rPr>
          <w:t>10</w:t>
        </w:r>
      </w:ins>
      <w:ins w:id="508" w:author="cw" w:date="2025-02-13T11:12:07Z">
        <w:r>
          <w:rPr>
            <w:rFonts w:hint="eastAsia" w:ascii="仿宋_GB2312" w:hAnsi="黑体" w:eastAsia="仿宋_GB2312" w:cs="仿宋_GB2312"/>
            <w:sz w:val="32"/>
            <w:szCs w:val="32"/>
            <w:lang w:val="en-US" w:eastAsia="zh-CN"/>
          </w:rPr>
          <w:t>1.</w:t>
        </w:r>
      </w:ins>
      <w:ins w:id="509" w:author="cw" w:date="2025-02-13T11:12:08Z">
        <w:r>
          <w:rPr>
            <w:rFonts w:hint="eastAsia" w:ascii="仿宋_GB2312" w:hAnsi="黑体" w:eastAsia="仿宋_GB2312" w:cs="仿宋_GB2312"/>
            <w:sz w:val="32"/>
            <w:szCs w:val="32"/>
            <w:lang w:val="en-US" w:eastAsia="zh-CN"/>
          </w:rPr>
          <w:t>87</w:t>
        </w:r>
      </w:ins>
      <w:ins w:id="510" w:author="cw" w:date="2025-02-13T11:07:38Z">
        <w:r>
          <w:rPr>
            <w:rFonts w:hint="eastAsia" w:ascii="仿宋_GB2312" w:hAnsi="黑体" w:eastAsia="仿宋_GB2312"/>
            <w:sz w:val="32"/>
            <w:szCs w:val="32"/>
          </w:rPr>
          <w:t>万元，占</w:t>
        </w:r>
      </w:ins>
      <w:ins w:id="511" w:author="cw" w:date="2025-02-13T11:12:27Z">
        <w:r>
          <w:rPr>
            <w:rFonts w:hint="eastAsia" w:ascii="仿宋_GB2312" w:hAnsi="黑体" w:eastAsia="仿宋_GB2312"/>
            <w:sz w:val="32"/>
            <w:szCs w:val="32"/>
            <w:lang w:val="en-US" w:eastAsia="zh-CN"/>
          </w:rPr>
          <w:t>2</w:t>
        </w:r>
      </w:ins>
      <w:ins w:id="512" w:author="cw" w:date="2025-02-13T11:12:28Z">
        <w:r>
          <w:rPr>
            <w:rFonts w:hint="eastAsia" w:ascii="仿宋_GB2312" w:hAnsi="黑体" w:eastAsia="仿宋_GB2312"/>
            <w:sz w:val="32"/>
            <w:szCs w:val="32"/>
            <w:lang w:val="en-US" w:eastAsia="zh-CN"/>
          </w:rPr>
          <w:t>.</w:t>
        </w:r>
      </w:ins>
      <w:ins w:id="513" w:author="cw" w:date="2025-02-13T11:12:30Z">
        <w:r>
          <w:rPr>
            <w:rFonts w:hint="eastAsia" w:ascii="仿宋_GB2312" w:hAnsi="黑体" w:eastAsia="仿宋_GB2312"/>
            <w:sz w:val="32"/>
            <w:szCs w:val="32"/>
            <w:lang w:val="en-US" w:eastAsia="zh-CN"/>
          </w:rPr>
          <w:t>0</w:t>
        </w:r>
      </w:ins>
      <w:ins w:id="514" w:author="cw" w:date="2025-02-13T11:12:31Z">
        <w:r>
          <w:rPr>
            <w:rFonts w:hint="eastAsia" w:ascii="仿宋_GB2312" w:hAnsi="黑体" w:eastAsia="仿宋_GB2312"/>
            <w:sz w:val="32"/>
            <w:szCs w:val="32"/>
            <w:lang w:val="en-US" w:eastAsia="zh-CN"/>
          </w:rPr>
          <w:t>5</w:t>
        </w:r>
      </w:ins>
      <w:ins w:id="515" w:author="cw" w:date="2025-02-13T11:07:38Z">
        <w:r>
          <w:rPr>
            <w:rFonts w:hint="eastAsia" w:ascii="仿宋_GB2312" w:hAnsi="黑体" w:eastAsia="仿宋_GB2312"/>
            <w:sz w:val="32"/>
            <w:szCs w:val="32"/>
            <w:lang w:val="en-US" w:eastAsia="zh-CN"/>
          </w:rPr>
          <w:t>%</w:t>
        </w:r>
      </w:ins>
      <w:ins w:id="516" w:author="cw" w:date="2025-02-13T11:07:38Z">
        <w:r>
          <w:rPr>
            <w:rFonts w:hint="eastAsia" w:ascii="仿宋_GB2312" w:hAnsi="黑体" w:eastAsia="仿宋_GB2312"/>
            <w:sz w:val="32"/>
            <w:szCs w:val="32"/>
          </w:rPr>
          <w:t>；</w:t>
        </w:r>
      </w:ins>
      <w:ins w:id="517" w:author="cw" w:date="2025-02-13T11:12:52Z">
        <w:r>
          <w:rPr>
            <w:rFonts w:hint="eastAsia" w:ascii="仿宋_GB2312" w:hAnsi="黑体" w:eastAsia="仿宋_GB2312"/>
            <w:sz w:val="32"/>
            <w:szCs w:val="32"/>
            <w:lang w:val="en-US" w:eastAsia="zh-CN"/>
          </w:rPr>
          <w:t>节能</w:t>
        </w:r>
      </w:ins>
      <w:ins w:id="518" w:author="cw" w:date="2025-02-13T11:12:54Z">
        <w:r>
          <w:rPr>
            <w:rFonts w:hint="eastAsia" w:ascii="仿宋_GB2312" w:hAnsi="黑体" w:eastAsia="仿宋_GB2312"/>
            <w:sz w:val="32"/>
            <w:szCs w:val="32"/>
            <w:lang w:val="en-US" w:eastAsia="zh-CN"/>
          </w:rPr>
          <w:t>环保</w:t>
        </w:r>
      </w:ins>
      <w:ins w:id="519" w:author="cw" w:date="2025-02-13T11:07:38Z">
        <w:r>
          <w:rPr>
            <w:rFonts w:hint="eastAsia" w:ascii="仿宋_GB2312" w:hAnsi="黑体" w:eastAsia="仿宋_GB2312" w:cs="仿宋_GB2312"/>
            <w:sz w:val="32"/>
            <w:szCs w:val="32"/>
          </w:rPr>
          <w:t>（类）</w:t>
        </w:r>
      </w:ins>
      <w:ins w:id="520" w:author="cw" w:date="2025-02-13T11:07:38Z">
        <w:r>
          <w:rPr>
            <w:rFonts w:hint="eastAsia" w:ascii="仿宋_GB2312" w:hAnsi="黑体" w:eastAsia="仿宋_GB2312"/>
            <w:sz w:val="32"/>
            <w:szCs w:val="32"/>
          </w:rPr>
          <w:t>支出</w:t>
        </w:r>
      </w:ins>
      <w:ins w:id="521" w:author="cw" w:date="2025-02-13T11:13:08Z">
        <w:r>
          <w:rPr>
            <w:rFonts w:hint="eastAsia" w:ascii="仿宋_GB2312" w:hAnsi="黑体" w:eastAsia="仿宋_GB2312"/>
            <w:sz w:val="32"/>
            <w:szCs w:val="32"/>
            <w:lang w:val="en-US" w:eastAsia="zh-CN"/>
          </w:rPr>
          <w:t>2</w:t>
        </w:r>
      </w:ins>
      <w:ins w:id="522" w:author="cw" w:date="2025-02-13T11:07:38Z">
        <w:r>
          <w:rPr>
            <w:rFonts w:hint="eastAsia" w:ascii="仿宋_GB2312" w:hAnsi="黑体" w:eastAsia="仿宋_GB2312"/>
            <w:sz w:val="32"/>
            <w:szCs w:val="32"/>
          </w:rPr>
          <w:t>万元，占</w:t>
        </w:r>
      </w:ins>
      <w:ins w:id="523" w:author="cw" w:date="2025-02-13T11:13:13Z">
        <w:r>
          <w:rPr>
            <w:rFonts w:hint="eastAsia" w:ascii="仿宋_GB2312" w:hAnsi="黑体" w:eastAsia="仿宋_GB2312"/>
            <w:sz w:val="32"/>
            <w:szCs w:val="32"/>
            <w:lang w:val="en-US" w:eastAsia="zh-CN"/>
          </w:rPr>
          <w:t>0</w:t>
        </w:r>
      </w:ins>
      <w:ins w:id="524" w:author="cw" w:date="2025-02-13T11:13:14Z">
        <w:r>
          <w:rPr>
            <w:rFonts w:hint="eastAsia" w:ascii="仿宋_GB2312" w:hAnsi="黑体" w:eastAsia="仿宋_GB2312"/>
            <w:sz w:val="32"/>
            <w:szCs w:val="32"/>
            <w:lang w:val="en-US" w:eastAsia="zh-CN"/>
          </w:rPr>
          <w:t>.01</w:t>
        </w:r>
      </w:ins>
      <w:ins w:id="525" w:author="cw" w:date="2025-02-13T11:07:38Z">
        <w:r>
          <w:rPr>
            <w:rFonts w:hint="eastAsia" w:ascii="仿宋_GB2312" w:hAnsi="黑体" w:eastAsia="仿宋_GB2312"/>
            <w:sz w:val="32"/>
            <w:szCs w:val="32"/>
            <w:lang w:val="en-US" w:eastAsia="zh-CN"/>
          </w:rPr>
          <w:t>%</w:t>
        </w:r>
      </w:ins>
      <w:ins w:id="526" w:author="cw" w:date="2025-02-13T11:07:38Z">
        <w:r>
          <w:rPr>
            <w:rFonts w:hint="eastAsia" w:ascii="仿宋_GB2312" w:hAnsi="黑体" w:eastAsia="仿宋_GB2312"/>
            <w:sz w:val="32"/>
            <w:szCs w:val="32"/>
          </w:rPr>
          <w:t>；</w:t>
        </w:r>
      </w:ins>
      <w:ins w:id="527" w:author="cw" w:date="2025-02-13T11:14:13Z">
        <w:r>
          <w:rPr>
            <w:rFonts w:hint="eastAsia" w:ascii="仿宋_GB2312" w:hAnsi="黑体" w:eastAsia="仿宋_GB2312"/>
            <w:sz w:val="32"/>
            <w:szCs w:val="32"/>
            <w:lang w:val="en-US" w:eastAsia="zh-CN"/>
          </w:rPr>
          <w:t>城乡</w:t>
        </w:r>
      </w:ins>
      <w:ins w:id="528" w:author="cw" w:date="2025-02-13T11:14:16Z">
        <w:r>
          <w:rPr>
            <w:rFonts w:hint="eastAsia" w:ascii="仿宋_GB2312" w:hAnsi="黑体" w:eastAsia="仿宋_GB2312"/>
            <w:sz w:val="32"/>
            <w:szCs w:val="32"/>
            <w:lang w:val="en-US" w:eastAsia="zh-CN"/>
          </w:rPr>
          <w:t>社区</w:t>
        </w:r>
      </w:ins>
      <w:ins w:id="529" w:author="cw" w:date="2025-02-13T11:14:06Z">
        <w:r>
          <w:rPr>
            <w:rFonts w:hint="eastAsia" w:ascii="仿宋_GB2312" w:hAnsi="黑体" w:eastAsia="仿宋_GB2312" w:cs="仿宋_GB2312"/>
            <w:sz w:val="32"/>
            <w:szCs w:val="32"/>
          </w:rPr>
          <w:t>（类）支出</w:t>
        </w:r>
      </w:ins>
      <w:ins w:id="530" w:author="cw" w:date="2025-02-13T11:14:24Z">
        <w:r>
          <w:rPr>
            <w:rFonts w:hint="eastAsia" w:ascii="仿宋_GB2312" w:hAnsi="黑体" w:eastAsia="仿宋_GB2312" w:cs="仿宋_GB2312"/>
            <w:sz w:val="32"/>
            <w:szCs w:val="32"/>
            <w:lang w:val="en-US" w:eastAsia="zh-CN"/>
          </w:rPr>
          <w:t>11</w:t>
        </w:r>
      </w:ins>
      <w:ins w:id="531" w:author="cw" w:date="2025-02-13T11:14:25Z">
        <w:r>
          <w:rPr>
            <w:rFonts w:hint="eastAsia" w:ascii="仿宋_GB2312" w:hAnsi="黑体" w:eastAsia="仿宋_GB2312" w:cs="仿宋_GB2312"/>
            <w:sz w:val="32"/>
            <w:szCs w:val="32"/>
            <w:lang w:val="en-US" w:eastAsia="zh-CN"/>
          </w:rPr>
          <w:t>68.</w:t>
        </w:r>
      </w:ins>
      <w:ins w:id="532" w:author="cw" w:date="2025-02-13T11:14:26Z">
        <w:r>
          <w:rPr>
            <w:rFonts w:hint="eastAsia" w:ascii="仿宋_GB2312" w:hAnsi="黑体" w:eastAsia="仿宋_GB2312" w:cs="仿宋_GB2312"/>
            <w:sz w:val="32"/>
            <w:szCs w:val="32"/>
            <w:lang w:val="en-US" w:eastAsia="zh-CN"/>
          </w:rPr>
          <w:t>18</w:t>
        </w:r>
      </w:ins>
      <w:ins w:id="533" w:author="cw" w:date="2025-02-13T11:14:06Z">
        <w:r>
          <w:rPr>
            <w:rFonts w:hint="eastAsia" w:ascii="仿宋_GB2312" w:hAnsi="黑体" w:eastAsia="仿宋_GB2312"/>
            <w:sz w:val="32"/>
            <w:szCs w:val="32"/>
          </w:rPr>
          <w:t>万元，占</w:t>
        </w:r>
      </w:ins>
      <w:ins w:id="534" w:author="cw" w:date="2025-02-13T11:14:44Z">
        <w:r>
          <w:rPr>
            <w:rFonts w:hint="eastAsia" w:ascii="仿宋_GB2312" w:hAnsi="黑体" w:eastAsia="仿宋_GB2312"/>
            <w:sz w:val="32"/>
            <w:szCs w:val="32"/>
            <w:lang w:val="en-US" w:eastAsia="zh-CN"/>
          </w:rPr>
          <w:t>23</w:t>
        </w:r>
      </w:ins>
      <w:ins w:id="535" w:author="cw" w:date="2025-02-13T11:14:45Z">
        <w:r>
          <w:rPr>
            <w:rFonts w:hint="eastAsia" w:ascii="仿宋_GB2312" w:hAnsi="黑体" w:eastAsia="仿宋_GB2312"/>
            <w:sz w:val="32"/>
            <w:szCs w:val="32"/>
            <w:lang w:val="en-US" w:eastAsia="zh-CN"/>
          </w:rPr>
          <w:t>.6</w:t>
        </w:r>
      </w:ins>
      <w:ins w:id="536" w:author="cw" w:date="2025-02-13T11:14:06Z">
        <w:r>
          <w:rPr>
            <w:rFonts w:hint="eastAsia" w:ascii="仿宋_GB2312" w:hAnsi="黑体" w:eastAsia="仿宋_GB2312"/>
            <w:sz w:val="32"/>
            <w:szCs w:val="32"/>
            <w:lang w:val="en-US" w:eastAsia="zh-CN"/>
          </w:rPr>
          <w:t>%</w:t>
        </w:r>
      </w:ins>
      <w:ins w:id="537" w:author="cw" w:date="2025-02-13T11:14:06Z">
        <w:r>
          <w:rPr>
            <w:rFonts w:hint="eastAsia" w:ascii="仿宋_GB2312" w:hAnsi="黑体" w:eastAsia="仿宋_GB2312"/>
            <w:sz w:val="32"/>
            <w:szCs w:val="32"/>
          </w:rPr>
          <w:t>；</w:t>
        </w:r>
      </w:ins>
      <w:ins w:id="538" w:author="cw" w:date="2025-02-13T11:07:38Z">
        <w:r>
          <w:rPr>
            <w:rFonts w:hint="eastAsia" w:ascii="仿宋_GB2312" w:hAnsi="黑体" w:eastAsia="仿宋_GB2312"/>
            <w:sz w:val="32"/>
            <w:szCs w:val="32"/>
          </w:rPr>
          <w:t>农林水</w:t>
        </w:r>
      </w:ins>
      <w:ins w:id="539" w:author="cw" w:date="2025-02-13T11:07:38Z">
        <w:r>
          <w:rPr>
            <w:rFonts w:hint="eastAsia" w:ascii="仿宋_GB2312" w:hAnsi="黑体" w:eastAsia="仿宋_GB2312" w:cs="仿宋_GB2312"/>
            <w:sz w:val="32"/>
            <w:szCs w:val="32"/>
          </w:rPr>
          <w:t>（类）支出</w:t>
        </w:r>
      </w:ins>
      <w:ins w:id="540" w:author="cw" w:date="2025-02-13T11:14:58Z">
        <w:r>
          <w:rPr>
            <w:rFonts w:hint="eastAsia" w:ascii="仿宋_GB2312" w:hAnsi="黑体" w:eastAsia="仿宋_GB2312" w:cs="仿宋_GB2312"/>
            <w:sz w:val="32"/>
            <w:szCs w:val="32"/>
            <w:lang w:val="en-US" w:eastAsia="zh-CN"/>
          </w:rPr>
          <w:t>2545</w:t>
        </w:r>
      </w:ins>
      <w:ins w:id="541" w:author="cw" w:date="2025-02-13T11:14:59Z">
        <w:r>
          <w:rPr>
            <w:rFonts w:hint="eastAsia" w:ascii="仿宋_GB2312" w:hAnsi="黑体" w:eastAsia="仿宋_GB2312" w:cs="仿宋_GB2312"/>
            <w:sz w:val="32"/>
            <w:szCs w:val="32"/>
            <w:lang w:val="en-US" w:eastAsia="zh-CN"/>
          </w:rPr>
          <w:t>.3</w:t>
        </w:r>
      </w:ins>
      <w:ins w:id="542" w:author="cw" w:date="2025-02-13T11:15:00Z">
        <w:r>
          <w:rPr>
            <w:rFonts w:hint="eastAsia" w:ascii="仿宋_GB2312" w:hAnsi="黑体" w:eastAsia="仿宋_GB2312" w:cs="仿宋_GB2312"/>
            <w:sz w:val="32"/>
            <w:szCs w:val="32"/>
            <w:lang w:val="en-US" w:eastAsia="zh-CN"/>
          </w:rPr>
          <w:t>7</w:t>
        </w:r>
      </w:ins>
      <w:ins w:id="543" w:author="cw" w:date="2025-02-13T11:07:38Z">
        <w:r>
          <w:rPr>
            <w:rFonts w:hint="eastAsia" w:ascii="仿宋_GB2312" w:hAnsi="黑体" w:eastAsia="仿宋_GB2312"/>
            <w:sz w:val="32"/>
            <w:szCs w:val="32"/>
          </w:rPr>
          <w:t>万元，占</w:t>
        </w:r>
      </w:ins>
      <w:ins w:id="544" w:author="cw" w:date="2025-02-13T11:15:17Z">
        <w:r>
          <w:rPr>
            <w:rFonts w:hint="eastAsia" w:ascii="仿宋_GB2312" w:hAnsi="黑体" w:eastAsia="仿宋_GB2312"/>
            <w:sz w:val="32"/>
            <w:szCs w:val="32"/>
            <w:lang w:val="en-US" w:eastAsia="zh-CN"/>
          </w:rPr>
          <w:t>51</w:t>
        </w:r>
      </w:ins>
      <w:ins w:id="545" w:author="cw" w:date="2025-02-13T11:15:18Z">
        <w:r>
          <w:rPr>
            <w:rFonts w:hint="eastAsia" w:ascii="仿宋_GB2312" w:hAnsi="黑体" w:eastAsia="仿宋_GB2312"/>
            <w:sz w:val="32"/>
            <w:szCs w:val="32"/>
            <w:lang w:val="en-US" w:eastAsia="zh-CN"/>
          </w:rPr>
          <w:t>.43</w:t>
        </w:r>
      </w:ins>
      <w:ins w:id="546" w:author="cw" w:date="2025-02-13T11:07:38Z">
        <w:r>
          <w:rPr>
            <w:rFonts w:hint="eastAsia" w:ascii="仿宋_GB2312" w:hAnsi="黑体" w:eastAsia="仿宋_GB2312"/>
            <w:sz w:val="32"/>
            <w:szCs w:val="32"/>
            <w:lang w:val="en-US" w:eastAsia="zh-CN"/>
          </w:rPr>
          <w:t>%</w:t>
        </w:r>
      </w:ins>
      <w:ins w:id="547" w:author="cw" w:date="2025-02-13T11:07:38Z">
        <w:r>
          <w:rPr>
            <w:rFonts w:hint="eastAsia" w:ascii="仿宋_GB2312" w:hAnsi="黑体" w:eastAsia="仿宋_GB2312"/>
            <w:sz w:val="32"/>
            <w:szCs w:val="32"/>
          </w:rPr>
          <w:t>；住房保障</w:t>
        </w:r>
      </w:ins>
      <w:ins w:id="548" w:author="cw" w:date="2025-02-13T11:07:38Z">
        <w:r>
          <w:rPr>
            <w:rFonts w:hint="eastAsia" w:ascii="仿宋_GB2312" w:hAnsi="黑体" w:eastAsia="仿宋_GB2312" w:cs="仿宋_GB2312"/>
            <w:sz w:val="32"/>
            <w:szCs w:val="32"/>
          </w:rPr>
          <w:t>（类）支出</w:t>
        </w:r>
      </w:ins>
      <w:ins w:id="549" w:author="cw" w:date="2025-02-13T11:15:49Z">
        <w:r>
          <w:rPr>
            <w:rFonts w:hint="eastAsia" w:ascii="仿宋_GB2312" w:hAnsi="黑体" w:eastAsia="仿宋_GB2312"/>
            <w:sz w:val="32"/>
            <w:szCs w:val="32"/>
            <w:lang w:val="en-US" w:eastAsia="zh-CN"/>
          </w:rPr>
          <w:t>7</w:t>
        </w:r>
      </w:ins>
      <w:ins w:id="550" w:author="cw" w:date="2025-02-13T11:15:50Z">
        <w:r>
          <w:rPr>
            <w:rFonts w:hint="eastAsia" w:ascii="仿宋_GB2312" w:hAnsi="黑体" w:eastAsia="仿宋_GB2312"/>
            <w:sz w:val="32"/>
            <w:szCs w:val="32"/>
            <w:lang w:val="en-US" w:eastAsia="zh-CN"/>
          </w:rPr>
          <w:t>6.3</w:t>
        </w:r>
      </w:ins>
      <w:ins w:id="551" w:author="cw" w:date="2025-02-13T11:15:51Z">
        <w:r>
          <w:rPr>
            <w:rFonts w:hint="eastAsia" w:ascii="仿宋_GB2312" w:hAnsi="黑体" w:eastAsia="仿宋_GB2312"/>
            <w:sz w:val="32"/>
            <w:szCs w:val="32"/>
            <w:lang w:val="en-US" w:eastAsia="zh-CN"/>
          </w:rPr>
          <w:t>2</w:t>
        </w:r>
      </w:ins>
      <w:ins w:id="552" w:author="cw" w:date="2025-02-13T11:07:38Z">
        <w:r>
          <w:rPr>
            <w:rFonts w:hint="eastAsia" w:ascii="仿宋_GB2312" w:hAnsi="黑体" w:eastAsia="仿宋_GB2312"/>
            <w:sz w:val="32"/>
            <w:szCs w:val="32"/>
          </w:rPr>
          <w:t>万元，占</w:t>
        </w:r>
      </w:ins>
      <w:ins w:id="553" w:author="cw" w:date="2025-02-13T11:16:09Z">
        <w:r>
          <w:rPr>
            <w:rFonts w:hint="eastAsia" w:ascii="仿宋_GB2312" w:hAnsi="黑体" w:eastAsia="仿宋_GB2312"/>
            <w:sz w:val="32"/>
            <w:szCs w:val="32"/>
            <w:lang w:val="en-US" w:eastAsia="zh-CN"/>
          </w:rPr>
          <w:t>1</w:t>
        </w:r>
      </w:ins>
      <w:ins w:id="554" w:author="cw" w:date="2025-02-13T11:16:10Z">
        <w:r>
          <w:rPr>
            <w:rFonts w:hint="eastAsia" w:ascii="仿宋_GB2312" w:hAnsi="黑体" w:eastAsia="仿宋_GB2312"/>
            <w:sz w:val="32"/>
            <w:szCs w:val="32"/>
            <w:lang w:val="en-US" w:eastAsia="zh-CN"/>
          </w:rPr>
          <w:t>.5</w:t>
        </w:r>
      </w:ins>
      <w:ins w:id="555" w:author="cw" w:date="2025-02-13T11:16:11Z">
        <w:r>
          <w:rPr>
            <w:rFonts w:hint="eastAsia" w:ascii="仿宋_GB2312" w:hAnsi="黑体" w:eastAsia="仿宋_GB2312"/>
            <w:sz w:val="32"/>
            <w:szCs w:val="32"/>
            <w:lang w:val="en-US" w:eastAsia="zh-CN"/>
          </w:rPr>
          <w:t>4</w:t>
        </w:r>
      </w:ins>
      <w:ins w:id="556" w:author="cw" w:date="2025-02-13T11:07:38Z">
        <w:r>
          <w:rPr>
            <w:rFonts w:hint="eastAsia" w:ascii="仿宋_GB2312" w:hAnsi="黑体" w:eastAsia="仿宋_GB2312"/>
            <w:sz w:val="32"/>
            <w:szCs w:val="32"/>
            <w:lang w:val="en-US" w:eastAsia="zh-CN"/>
          </w:rPr>
          <w:t>%</w:t>
        </w:r>
      </w:ins>
      <w:ins w:id="557" w:author="cw" w:date="2025-02-13T11:07:38Z">
        <w:r>
          <w:rPr>
            <w:rFonts w:hint="eastAsia" w:ascii="仿宋_GB2312" w:hAnsi="黑体" w:eastAsia="仿宋_GB2312"/>
            <w:sz w:val="32"/>
            <w:szCs w:val="32"/>
          </w:rPr>
          <w:t>。</w:t>
        </w:r>
      </w:ins>
    </w:p>
    <w:p>
      <w:pPr>
        <w:spacing w:line="578" w:lineRule="exact"/>
        <w:ind w:firstLine="800" w:firstLineChars="250"/>
        <w:rPr>
          <w:rFonts w:hint="eastAsia" w:ascii="仿宋" w:hAnsi="仿宋" w:eastAsia="仿宋" w:cs="仿宋"/>
          <w:color w:val="auto"/>
          <w:sz w:val="32"/>
          <w:szCs w:val="32"/>
          <w:shd w:val="clear" w:color="auto" w:fill="auto"/>
          <w:rPrChange w:id="558" w:author="cw" w:date="2025-02-13T10:40:07Z">
            <w:rPr>
              <w:rFonts w:hint="eastAsia" w:ascii="仿宋" w:hAnsi="仿宋" w:eastAsia="仿宋" w:cs="仿宋"/>
              <w:sz w:val="32"/>
              <w:szCs w:val="32"/>
            </w:rPr>
          </w:rPrChange>
        </w:rPr>
      </w:pPr>
      <w:del w:id="559" w:author="cw" w:date="2025-02-13T11:07:38Z">
        <w:r>
          <w:rPr>
            <w:rFonts w:hint="eastAsia" w:ascii="仿宋" w:hAnsi="仿宋" w:eastAsia="仿宋" w:cs="仿宋"/>
            <w:color w:val="auto"/>
            <w:sz w:val="32"/>
            <w:szCs w:val="32"/>
            <w:shd w:val="clear" w:color="auto" w:fill="auto"/>
            <w:rPrChange w:id="560" w:author="cw" w:date="2025-02-13T10:40:07Z">
              <w:rPr>
                <w:rFonts w:hint="eastAsia" w:ascii="仿宋" w:hAnsi="仿宋" w:eastAsia="仿宋" w:cs="仿宋"/>
                <w:sz w:val="32"/>
                <w:szCs w:val="32"/>
              </w:rPr>
            </w:rPrChange>
          </w:rPr>
          <w:delText>外交（类）支出××万元，占×%；教育（类）支出××万元，占×%；科学技术（类）支出××万元，占×%；……</w:delText>
        </w:r>
      </w:del>
    </w:p>
    <w:p>
      <w:pPr>
        <w:spacing w:line="578" w:lineRule="exact"/>
        <w:ind w:firstLine="640"/>
        <w:jc w:val="left"/>
        <w:rPr>
          <w:rFonts w:ascii="楷体" w:hAnsi="楷体" w:eastAsia="楷体"/>
          <w:color w:val="auto"/>
          <w:sz w:val="32"/>
          <w:szCs w:val="32"/>
          <w:shd w:val="clear" w:color="auto" w:fill="auto"/>
          <w:rPrChange w:id="561" w:author="cw" w:date="2025-02-13T10:40:07Z">
            <w:rPr>
              <w:rFonts w:ascii="楷体" w:hAnsi="楷体" w:eastAsia="楷体"/>
              <w:sz w:val="32"/>
              <w:szCs w:val="32"/>
            </w:rPr>
          </w:rPrChange>
        </w:rPr>
      </w:pPr>
      <w:r>
        <w:rPr>
          <w:rFonts w:hint="eastAsia" w:ascii="楷体" w:hAnsi="楷体" w:eastAsia="楷体"/>
          <w:color w:val="auto"/>
          <w:sz w:val="32"/>
          <w:szCs w:val="32"/>
          <w:shd w:val="clear" w:color="auto" w:fill="auto"/>
          <w:rPrChange w:id="562" w:author="cw" w:date="2025-02-13T10:40:07Z">
            <w:rPr>
              <w:rFonts w:hint="eastAsia" w:ascii="楷体" w:hAnsi="楷体" w:eastAsia="楷体"/>
              <w:sz w:val="32"/>
              <w:szCs w:val="32"/>
            </w:rPr>
          </w:rPrChange>
        </w:rPr>
        <w:t>（三）一般公共预算当年拨款具体使用情况</w:t>
      </w:r>
    </w:p>
    <w:p>
      <w:pPr>
        <w:ind w:firstLine="640" w:firstLineChars="200"/>
        <w:rPr>
          <w:ins w:id="563" w:author="cw" w:date="2025-02-13T11:17:16Z"/>
          <w:rFonts w:hint="eastAsia" w:ascii="仿宋" w:hAnsi="仿宋" w:eastAsia="仿宋" w:cs="仿宋"/>
          <w:sz w:val="32"/>
          <w:szCs w:val="32"/>
        </w:rPr>
      </w:pPr>
      <w:ins w:id="564" w:author="cw" w:date="2025-02-13T11:17:16Z">
        <w:r>
          <w:rPr>
            <w:rFonts w:hint="eastAsia" w:ascii="仿宋" w:hAnsi="仿宋" w:eastAsia="仿宋" w:cs="仿宋"/>
            <w:sz w:val="32"/>
            <w:szCs w:val="32"/>
          </w:rPr>
          <w:t>1.一般公共服务（类）政府办公厅(室)及相关机构事务（款）行政运行（项）202</w:t>
        </w:r>
      </w:ins>
      <w:ins w:id="565" w:author="cw" w:date="2025-02-13T11:17:35Z">
        <w:r>
          <w:rPr>
            <w:rFonts w:hint="eastAsia" w:ascii="仿宋" w:hAnsi="仿宋" w:eastAsia="仿宋" w:cs="仿宋"/>
            <w:sz w:val="32"/>
            <w:szCs w:val="32"/>
            <w:lang w:val="en-US" w:eastAsia="zh-CN"/>
          </w:rPr>
          <w:t>5</w:t>
        </w:r>
      </w:ins>
      <w:ins w:id="566" w:author="cw" w:date="2025-02-13T11:17:16Z">
        <w:r>
          <w:rPr>
            <w:rFonts w:hint="eastAsia" w:ascii="仿宋" w:hAnsi="仿宋" w:eastAsia="仿宋" w:cs="仿宋"/>
            <w:sz w:val="32"/>
            <w:szCs w:val="32"/>
          </w:rPr>
          <w:t>年预算数为</w:t>
        </w:r>
      </w:ins>
      <w:ins w:id="567" w:author="cw" w:date="2025-02-13T11:35:58Z">
        <w:r>
          <w:rPr>
            <w:rFonts w:hint="eastAsia" w:ascii="仿宋" w:hAnsi="仿宋" w:eastAsia="仿宋" w:cs="仿宋"/>
            <w:sz w:val="32"/>
            <w:szCs w:val="32"/>
            <w:lang w:val="en-US" w:eastAsia="zh-CN"/>
          </w:rPr>
          <w:t>6</w:t>
        </w:r>
      </w:ins>
      <w:ins w:id="568" w:author="cw" w:date="2025-02-13T11:35:59Z">
        <w:r>
          <w:rPr>
            <w:rFonts w:hint="eastAsia" w:ascii="仿宋" w:hAnsi="仿宋" w:eastAsia="仿宋" w:cs="仿宋"/>
            <w:sz w:val="32"/>
            <w:szCs w:val="32"/>
            <w:lang w:val="en-US" w:eastAsia="zh-CN"/>
          </w:rPr>
          <w:t>46.</w:t>
        </w:r>
      </w:ins>
      <w:ins w:id="569" w:author="cw" w:date="2025-02-13T11:36:00Z">
        <w:r>
          <w:rPr>
            <w:rFonts w:hint="eastAsia" w:ascii="仿宋" w:hAnsi="仿宋" w:eastAsia="仿宋" w:cs="仿宋"/>
            <w:sz w:val="32"/>
            <w:szCs w:val="32"/>
            <w:lang w:val="en-US" w:eastAsia="zh-CN"/>
          </w:rPr>
          <w:t>99</w:t>
        </w:r>
      </w:ins>
      <w:ins w:id="570" w:author="cw" w:date="2025-02-13T11:17:16Z">
        <w:r>
          <w:rPr>
            <w:rFonts w:hint="eastAsia" w:ascii="仿宋" w:hAnsi="仿宋" w:eastAsia="仿宋" w:cs="仿宋"/>
            <w:sz w:val="32"/>
            <w:szCs w:val="32"/>
          </w:rPr>
          <w:t>万元，比上年预算数</w:t>
        </w:r>
      </w:ins>
      <w:ins w:id="571" w:author="cw" w:date="2025-02-13T11:17:16Z">
        <w:r>
          <w:rPr>
            <w:rFonts w:hint="eastAsia" w:ascii="仿宋" w:hAnsi="仿宋" w:eastAsia="仿宋" w:cs="仿宋"/>
            <w:sz w:val="32"/>
            <w:szCs w:val="32"/>
            <w:lang w:val="en-US" w:eastAsia="zh-CN"/>
          </w:rPr>
          <w:t>增加</w:t>
        </w:r>
      </w:ins>
      <w:ins w:id="572" w:author="cw" w:date="2025-02-13T11:36:55Z">
        <w:r>
          <w:rPr>
            <w:rFonts w:hint="eastAsia" w:ascii="仿宋" w:hAnsi="仿宋" w:eastAsia="仿宋" w:cs="仿宋"/>
            <w:sz w:val="32"/>
            <w:szCs w:val="32"/>
            <w:lang w:val="en-US" w:eastAsia="zh-CN"/>
          </w:rPr>
          <w:t>6</w:t>
        </w:r>
      </w:ins>
      <w:ins w:id="573" w:author="cw" w:date="2025-02-13T11:36:56Z">
        <w:r>
          <w:rPr>
            <w:rFonts w:hint="eastAsia" w:ascii="仿宋" w:hAnsi="仿宋" w:eastAsia="仿宋" w:cs="仿宋"/>
            <w:sz w:val="32"/>
            <w:szCs w:val="32"/>
            <w:lang w:val="en-US" w:eastAsia="zh-CN"/>
          </w:rPr>
          <w:t>0.3</w:t>
        </w:r>
      </w:ins>
      <w:ins w:id="574" w:author="cw" w:date="2025-02-13T11:36:57Z">
        <w:r>
          <w:rPr>
            <w:rFonts w:hint="eastAsia" w:ascii="仿宋" w:hAnsi="仿宋" w:eastAsia="仿宋" w:cs="仿宋"/>
            <w:sz w:val="32"/>
            <w:szCs w:val="32"/>
            <w:lang w:val="en-US" w:eastAsia="zh-CN"/>
          </w:rPr>
          <w:t>5</w:t>
        </w:r>
      </w:ins>
      <w:ins w:id="575" w:author="cw" w:date="2025-02-13T11:17:16Z">
        <w:r>
          <w:rPr>
            <w:rFonts w:hint="eastAsia" w:ascii="仿宋" w:hAnsi="仿宋" w:eastAsia="仿宋" w:cs="仿宋"/>
            <w:sz w:val="32"/>
            <w:szCs w:val="32"/>
          </w:rPr>
          <w:t>万元，主要是在职人员</w:t>
        </w:r>
      </w:ins>
      <w:ins w:id="576" w:author="cw" w:date="2025-02-13T11:17:16Z">
        <w:r>
          <w:rPr>
            <w:rFonts w:hint="eastAsia" w:ascii="仿宋" w:hAnsi="仿宋" w:eastAsia="仿宋" w:cs="仿宋"/>
            <w:sz w:val="32"/>
            <w:szCs w:val="32"/>
            <w:lang w:val="en-US" w:eastAsia="zh-CN"/>
          </w:rPr>
          <w:t>增加</w:t>
        </w:r>
      </w:ins>
      <w:ins w:id="577" w:author="cw" w:date="2025-02-13T11:17:16Z">
        <w:r>
          <w:rPr>
            <w:rFonts w:hint="eastAsia" w:ascii="仿宋" w:hAnsi="仿宋" w:eastAsia="仿宋" w:cs="仿宋"/>
            <w:sz w:val="32"/>
            <w:szCs w:val="32"/>
          </w:rPr>
          <w:t>。</w:t>
        </w:r>
      </w:ins>
    </w:p>
    <w:p>
      <w:pPr>
        <w:ind w:firstLine="640" w:firstLineChars="200"/>
        <w:rPr>
          <w:ins w:id="578" w:author="cw" w:date="2025-02-13T11:38:54Z"/>
          <w:rFonts w:hint="eastAsia" w:ascii="仿宋" w:hAnsi="仿宋" w:eastAsia="仿宋" w:cs="仿宋"/>
          <w:sz w:val="32"/>
          <w:szCs w:val="32"/>
        </w:rPr>
      </w:pPr>
      <w:ins w:id="579" w:author="cw" w:date="2025-02-13T11:17:16Z">
        <w:r>
          <w:rPr>
            <w:rFonts w:hint="eastAsia" w:ascii="仿宋" w:hAnsi="仿宋" w:eastAsia="仿宋" w:cs="仿宋"/>
            <w:sz w:val="32"/>
            <w:szCs w:val="32"/>
            <w:lang w:val="en-US" w:eastAsia="zh-CN"/>
          </w:rPr>
          <w:t>2.</w:t>
        </w:r>
      </w:ins>
      <w:ins w:id="580" w:author="cw" w:date="2025-02-13T11:17:16Z">
        <w:r>
          <w:rPr>
            <w:rFonts w:hint="eastAsia" w:ascii="仿宋" w:hAnsi="仿宋" w:eastAsia="仿宋" w:cs="仿宋"/>
            <w:sz w:val="32"/>
            <w:szCs w:val="32"/>
          </w:rPr>
          <w:t>一般公共服务（类）政府办公厅(室)及相关机构事务（款）</w:t>
        </w:r>
      </w:ins>
      <w:ins w:id="581" w:author="cw" w:date="2025-02-13T11:17:16Z">
        <w:r>
          <w:rPr>
            <w:rFonts w:hint="eastAsia" w:ascii="仿宋" w:hAnsi="仿宋" w:eastAsia="仿宋" w:cs="仿宋"/>
            <w:sz w:val="32"/>
            <w:szCs w:val="32"/>
            <w:lang w:val="en-US" w:eastAsia="zh-CN"/>
          </w:rPr>
          <w:t>其他</w:t>
        </w:r>
      </w:ins>
      <w:ins w:id="582" w:author="cw" w:date="2025-02-13T11:17:16Z">
        <w:r>
          <w:rPr>
            <w:rFonts w:hint="eastAsia" w:ascii="仿宋" w:hAnsi="仿宋" w:eastAsia="仿宋" w:cs="仿宋"/>
            <w:sz w:val="32"/>
            <w:szCs w:val="32"/>
          </w:rPr>
          <w:t>政府办公厅(室)及相关机构事务（项）202</w:t>
        </w:r>
      </w:ins>
      <w:ins w:id="583" w:author="cw" w:date="2025-02-13T11:37:04Z">
        <w:r>
          <w:rPr>
            <w:rFonts w:hint="eastAsia" w:ascii="仿宋" w:hAnsi="仿宋" w:eastAsia="仿宋" w:cs="仿宋"/>
            <w:sz w:val="32"/>
            <w:szCs w:val="32"/>
            <w:lang w:val="en-US" w:eastAsia="zh-CN"/>
          </w:rPr>
          <w:t>5</w:t>
        </w:r>
      </w:ins>
      <w:ins w:id="584" w:author="cw" w:date="2025-02-13T11:17:16Z">
        <w:r>
          <w:rPr>
            <w:rFonts w:hint="eastAsia" w:ascii="仿宋" w:hAnsi="仿宋" w:eastAsia="仿宋" w:cs="仿宋"/>
            <w:sz w:val="32"/>
            <w:szCs w:val="32"/>
          </w:rPr>
          <w:t>年预算数为</w:t>
        </w:r>
      </w:ins>
      <w:ins w:id="585" w:author="cw" w:date="2025-02-13T11:37:16Z">
        <w:r>
          <w:rPr>
            <w:rFonts w:hint="eastAsia" w:ascii="仿宋" w:hAnsi="仿宋" w:eastAsia="仿宋" w:cs="仿宋"/>
            <w:sz w:val="32"/>
            <w:szCs w:val="32"/>
            <w:lang w:val="en-US" w:eastAsia="zh-CN"/>
          </w:rPr>
          <w:t>179</w:t>
        </w:r>
      </w:ins>
      <w:ins w:id="586" w:author="cw" w:date="2025-02-13T11:37:17Z">
        <w:r>
          <w:rPr>
            <w:rFonts w:hint="eastAsia" w:ascii="仿宋" w:hAnsi="仿宋" w:eastAsia="仿宋" w:cs="仿宋"/>
            <w:sz w:val="32"/>
            <w:szCs w:val="32"/>
            <w:lang w:val="en-US" w:eastAsia="zh-CN"/>
          </w:rPr>
          <w:t>.9</w:t>
        </w:r>
      </w:ins>
      <w:ins w:id="587" w:author="cw" w:date="2025-02-13T11:17:16Z">
        <w:r>
          <w:rPr>
            <w:rFonts w:hint="eastAsia" w:ascii="仿宋" w:hAnsi="仿宋" w:eastAsia="仿宋" w:cs="仿宋"/>
            <w:sz w:val="32"/>
            <w:szCs w:val="32"/>
          </w:rPr>
          <w:t>万元，比上年预算数</w:t>
        </w:r>
      </w:ins>
      <w:ins w:id="588" w:author="cw" w:date="2025-02-13T11:38:54Z">
        <w:r>
          <w:rPr>
            <w:rFonts w:hint="eastAsia" w:ascii="仿宋" w:hAnsi="仿宋" w:eastAsia="仿宋" w:cs="仿宋"/>
            <w:sz w:val="32"/>
            <w:szCs w:val="32"/>
            <w:lang w:val="en-US" w:eastAsia="zh-CN"/>
          </w:rPr>
          <w:t>减少687.12</w:t>
        </w:r>
      </w:ins>
      <w:ins w:id="589" w:author="cw" w:date="2025-02-13T11:38:54Z">
        <w:r>
          <w:rPr>
            <w:rFonts w:hint="eastAsia" w:ascii="仿宋" w:hAnsi="仿宋" w:eastAsia="仿宋" w:cs="仿宋"/>
            <w:sz w:val="32"/>
            <w:szCs w:val="32"/>
          </w:rPr>
          <w:t>万元，主要是</w:t>
        </w:r>
      </w:ins>
      <w:ins w:id="590" w:author="cw" w:date="2025-02-13T11:38:54Z">
        <w:r>
          <w:rPr>
            <w:rFonts w:hint="eastAsia" w:ascii="仿宋" w:hAnsi="仿宋" w:eastAsia="仿宋" w:cs="仿宋"/>
            <w:sz w:val="32"/>
            <w:szCs w:val="32"/>
            <w:lang w:val="en-US" w:eastAsia="zh-CN"/>
          </w:rPr>
          <w:t>减少政府性基金支出</w:t>
        </w:r>
      </w:ins>
      <w:ins w:id="591" w:author="cw" w:date="2025-02-13T11:38:54Z">
        <w:r>
          <w:rPr>
            <w:rFonts w:hint="eastAsia" w:ascii="仿宋" w:hAnsi="仿宋" w:eastAsia="仿宋" w:cs="仿宋"/>
            <w:sz w:val="32"/>
            <w:szCs w:val="32"/>
          </w:rPr>
          <w:t>。</w:t>
        </w:r>
      </w:ins>
    </w:p>
    <w:p>
      <w:pPr>
        <w:ind w:firstLine="640" w:firstLineChars="200"/>
        <w:rPr>
          <w:ins w:id="592" w:author="cw" w:date="2025-02-13T11:40:09Z"/>
          <w:rFonts w:hint="eastAsia" w:ascii="仿宋" w:hAnsi="仿宋" w:eastAsia="仿宋" w:cs="仿宋"/>
          <w:sz w:val="32"/>
          <w:szCs w:val="32"/>
          <w:lang w:val="en-US" w:eastAsia="zh-CN"/>
        </w:rPr>
      </w:pPr>
      <w:ins w:id="593" w:author="cw" w:date="2025-02-13T11:17:16Z">
        <w:r>
          <w:rPr>
            <w:rFonts w:hint="eastAsia" w:ascii="仿宋" w:hAnsi="仿宋" w:eastAsia="仿宋" w:cs="仿宋"/>
            <w:sz w:val="32"/>
            <w:szCs w:val="32"/>
            <w:lang w:val="en-US" w:eastAsia="zh-CN"/>
          </w:rPr>
          <w:t>3.</w:t>
        </w:r>
      </w:ins>
      <w:ins w:id="594" w:author="cw" w:date="2025-02-13T11:17:16Z">
        <w:r>
          <w:rPr>
            <w:rFonts w:hint="eastAsia" w:ascii="仿宋" w:hAnsi="仿宋" w:eastAsia="仿宋" w:cs="仿宋"/>
            <w:sz w:val="32"/>
            <w:szCs w:val="32"/>
          </w:rPr>
          <w:t>一般公共服务（类）群众团体事务（款）</w:t>
        </w:r>
      </w:ins>
      <w:ins w:id="595" w:author="cw" w:date="2025-02-13T11:17:16Z">
        <w:r>
          <w:rPr>
            <w:rFonts w:hint="eastAsia" w:ascii="仿宋" w:hAnsi="仿宋" w:eastAsia="仿宋" w:cs="仿宋"/>
            <w:sz w:val="32"/>
            <w:szCs w:val="32"/>
            <w:lang w:val="en-US" w:eastAsia="zh-CN"/>
          </w:rPr>
          <w:t>其他</w:t>
        </w:r>
      </w:ins>
      <w:ins w:id="596" w:author="cw" w:date="2025-02-13T11:17:16Z">
        <w:r>
          <w:rPr>
            <w:rFonts w:hint="eastAsia" w:ascii="仿宋" w:hAnsi="仿宋" w:eastAsia="仿宋" w:cs="仿宋"/>
            <w:sz w:val="32"/>
            <w:szCs w:val="32"/>
          </w:rPr>
          <w:t>群众团体事务（项）202</w:t>
        </w:r>
      </w:ins>
      <w:ins w:id="597" w:author="cw" w:date="2025-02-13T11:17:16Z">
        <w:r>
          <w:rPr>
            <w:rFonts w:hint="eastAsia" w:ascii="仿宋" w:hAnsi="仿宋" w:eastAsia="仿宋" w:cs="仿宋"/>
            <w:sz w:val="32"/>
            <w:szCs w:val="32"/>
            <w:lang w:val="en-US" w:eastAsia="zh-CN"/>
          </w:rPr>
          <w:t>4</w:t>
        </w:r>
      </w:ins>
      <w:ins w:id="598" w:author="cw" w:date="2025-02-13T11:17:16Z">
        <w:r>
          <w:rPr>
            <w:rFonts w:hint="eastAsia" w:ascii="仿宋" w:hAnsi="仿宋" w:eastAsia="仿宋" w:cs="仿宋"/>
            <w:sz w:val="32"/>
            <w:szCs w:val="32"/>
          </w:rPr>
          <w:t>年预算数为</w:t>
        </w:r>
      </w:ins>
      <w:ins w:id="599" w:author="cw" w:date="2025-02-13T11:17:16Z">
        <w:r>
          <w:rPr>
            <w:rFonts w:hint="eastAsia" w:ascii="仿宋" w:hAnsi="仿宋" w:eastAsia="仿宋" w:cs="仿宋"/>
            <w:sz w:val="32"/>
            <w:szCs w:val="32"/>
            <w:lang w:val="en-US" w:eastAsia="zh-CN"/>
          </w:rPr>
          <w:t>1.5</w:t>
        </w:r>
      </w:ins>
      <w:ins w:id="600" w:author="cw" w:date="2025-02-13T11:17:16Z">
        <w:r>
          <w:rPr>
            <w:rFonts w:hint="eastAsia" w:ascii="仿宋" w:hAnsi="仿宋" w:eastAsia="仿宋" w:cs="仿宋"/>
            <w:sz w:val="32"/>
            <w:szCs w:val="32"/>
          </w:rPr>
          <w:t>万元，</w:t>
        </w:r>
      </w:ins>
      <w:ins w:id="601" w:author="cw" w:date="2025-02-13T11:39:53Z">
        <w:r>
          <w:rPr>
            <w:rFonts w:hint="eastAsia" w:ascii="仿宋" w:hAnsi="仿宋" w:eastAsia="仿宋" w:cs="仿宋"/>
            <w:sz w:val="32"/>
            <w:szCs w:val="32"/>
            <w:lang w:val="en-US" w:eastAsia="zh-CN"/>
          </w:rPr>
          <w:t>与</w:t>
        </w:r>
      </w:ins>
      <w:ins w:id="602" w:author="cw" w:date="2025-02-13T11:17:16Z">
        <w:r>
          <w:rPr>
            <w:rFonts w:hint="eastAsia" w:ascii="仿宋" w:hAnsi="仿宋" w:eastAsia="仿宋" w:cs="仿宋"/>
            <w:sz w:val="32"/>
            <w:szCs w:val="32"/>
          </w:rPr>
          <w:t>上年预算数</w:t>
        </w:r>
      </w:ins>
      <w:ins w:id="603" w:author="cw" w:date="2025-02-13T11:40:06Z">
        <w:r>
          <w:rPr>
            <w:rFonts w:hint="eastAsia" w:ascii="仿宋" w:hAnsi="仿宋" w:eastAsia="仿宋" w:cs="仿宋"/>
            <w:sz w:val="32"/>
            <w:szCs w:val="32"/>
            <w:lang w:val="en-US" w:eastAsia="zh-CN"/>
          </w:rPr>
          <w:t>持平</w:t>
        </w:r>
      </w:ins>
    </w:p>
    <w:p>
      <w:pPr>
        <w:ind w:firstLine="640" w:firstLineChars="200"/>
        <w:rPr>
          <w:ins w:id="604" w:author="cw" w:date="2025-02-13T15:10:06Z"/>
          <w:rFonts w:hint="eastAsia" w:ascii="仿宋" w:hAnsi="仿宋" w:eastAsia="仿宋" w:cs="仿宋"/>
          <w:sz w:val="32"/>
          <w:szCs w:val="32"/>
          <w:lang w:val="en-US" w:eastAsia="zh-CN"/>
        </w:rPr>
      </w:pPr>
      <w:ins w:id="605" w:author="cw" w:date="2025-02-13T11:40:13Z">
        <w:r>
          <w:rPr>
            <w:rFonts w:hint="eastAsia" w:ascii="仿宋" w:hAnsi="仿宋" w:eastAsia="仿宋" w:cs="仿宋"/>
            <w:sz w:val="32"/>
            <w:szCs w:val="32"/>
            <w:lang w:val="en-US" w:eastAsia="zh-CN"/>
          </w:rPr>
          <w:t>4</w:t>
        </w:r>
      </w:ins>
      <w:ins w:id="606" w:author="cw" w:date="2025-02-13T11:17:16Z">
        <w:r>
          <w:rPr>
            <w:rFonts w:hint="eastAsia" w:ascii="仿宋" w:hAnsi="仿宋" w:eastAsia="仿宋" w:cs="仿宋"/>
            <w:sz w:val="32"/>
            <w:szCs w:val="32"/>
          </w:rPr>
          <w:t>.</w:t>
        </w:r>
      </w:ins>
      <w:ins w:id="607" w:author="cw" w:date="2025-02-13T15:08:46Z">
        <w:r>
          <w:rPr>
            <w:rFonts w:hint="eastAsia" w:ascii="仿宋" w:hAnsi="仿宋" w:eastAsia="仿宋" w:cs="仿宋"/>
            <w:sz w:val="32"/>
            <w:szCs w:val="32"/>
          </w:rPr>
          <w:t>社会保障和就业（类）行政事业单位养老支出（款）机关事业单位基本养老保险缴费支出（项）</w:t>
        </w:r>
      </w:ins>
      <w:ins w:id="608" w:author="cw" w:date="2025-02-13T15:08:46Z">
        <w:r>
          <w:rPr>
            <w:rFonts w:hint="eastAsia" w:ascii="仿宋" w:hAnsi="仿宋" w:eastAsia="仿宋" w:cs="仿宋"/>
            <w:sz w:val="32"/>
            <w:szCs w:val="32"/>
            <w:lang w:val="en-US" w:eastAsia="zh-CN"/>
          </w:rPr>
          <w:t>202</w:t>
        </w:r>
      </w:ins>
      <w:ins w:id="609" w:author="cw" w:date="2025-02-13T15:09:00Z">
        <w:r>
          <w:rPr>
            <w:rFonts w:hint="eastAsia" w:ascii="仿宋" w:hAnsi="仿宋" w:eastAsia="仿宋" w:cs="仿宋"/>
            <w:sz w:val="32"/>
            <w:szCs w:val="32"/>
            <w:lang w:val="en-US" w:eastAsia="zh-CN"/>
          </w:rPr>
          <w:t>5</w:t>
        </w:r>
      </w:ins>
      <w:ins w:id="610" w:author="cw" w:date="2025-02-13T15:08:46Z">
        <w:r>
          <w:rPr>
            <w:rFonts w:hint="eastAsia" w:ascii="仿宋" w:hAnsi="仿宋" w:eastAsia="仿宋" w:cs="仿宋"/>
            <w:sz w:val="32"/>
            <w:szCs w:val="32"/>
            <w:lang w:val="en-US" w:eastAsia="zh-CN"/>
          </w:rPr>
          <w:t>年预算数为</w:t>
        </w:r>
      </w:ins>
      <w:ins w:id="611" w:author="cw" w:date="2025-02-13T15:09:17Z">
        <w:r>
          <w:rPr>
            <w:rFonts w:hint="eastAsia" w:ascii="仿宋" w:hAnsi="仿宋" w:eastAsia="仿宋" w:cs="仿宋"/>
            <w:sz w:val="32"/>
            <w:szCs w:val="32"/>
            <w:lang w:val="en-US" w:eastAsia="zh-CN"/>
          </w:rPr>
          <w:t>8</w:t>
        </w:r>
      </w:ins>
      <w:ins w:id="612" w:author="cw" w:date="2025-02-13T15:09:18Z">
        <w:r>
          <w:rPr>
            <w:rFonts w:hint="eastAsia" w:ascii="仿宋" w:hAnsi="仿宋" w:eastAsia="仿宋" w:cs="仿宋"/>
            <w:sz w:val="32"/>
            <w:szCs w:val="32"/>
            <w:lang w:val="en-US" w:eastAsia="zh-CN"/>
          </w:rPr>
          <w:t>1</w:t>
        </w:r>
      </w:ins>
      <w:ins w:id="613" w:author="cw" w:date="2025-02-13T15:09:19Z">
        <w:r>
          <w:rPr>
            <w:rFonts w:hint="eastAsia" w:ascii="仿宋" w:hAnsi="仿宋" w:eastAsia="仿宋" w:cs="仿宋"/>
            <w:sz w:val="32"/>
            <w:szCs w:val="32"/>
            <w:lang w:val="en-US" w:eastAsia="zh-CN"/>
          </w:rPr>
          <w:t>.4</w:t>
        </w:r>
      </w:ins>
      <w:ins w:id="614" w:author="cw" w:date="2025-02-13T15:09:20Z">
        <w:r>
          <w:rPr>
            <w:rFonts w:hint="eastAsia" w:ascii="仿宋" w:hAnsi="仿宋" w:eastAsia="仿宋" w:cs="仿宋"/>
            <w:sz w:val="32"/>
            <w:szCs w:val="32"/>
            <w:lang w:val="en-US" w:eastAsia="zh-CN"/>
          </w:rPr>
          <w:t>4</w:t>
        </w:r>
      </w:ins>
      <w:ins w:id="615" w:author="cw" w:date="2025-02-13T15:08:46Z">
        <w:r>
          <w:rPr>
            <w:rFonts w:hint="eastAsia" w:ascii="仿宋" w:hAnsi="仿宋" w:eastAsia="仿宋" w:cs="仿宋"/>
            <w:sz w:val="32"/>
            <w:szCs w:val="32"/>
            <w:lang w:val="en-US" w:eastAsia="zh-CN"/>
          </w:rPr>
          <w:t>万元，</w:t>
        </w:r>
      </w:ins>
      <w:ins w:id="616" w:author="cw" w:date="2025-02-13T15:09:53Z">
        <w:r>
          <w:rPr>
            <w:rFonts w:hint="eastAsia" w:ascii="仿宋" w:hAnsi="仿宋" w:eastAsia="仿宋" w:cs="仿宋"/>
            <w:sz w:val="32"/>
            <w:szCs w:val="32"/>
            <w:lang w:val="en-US" w:eastAsia="zh-CN"/>
          </w:rPr>
          <w:t>与</w:t>
        </w:r>
      </w:ins>
      <w:ins w:id="617" w:author="cw" w:date="2025-02-13T15:08:46Z">
        <w:r>
          <w:rPr>
            <w:rFonts w:hint="eastAsia" w:ascii="仿宋" w:hAnsi="仿宋" w:eastAsia="仿宋" w:cs="仿宋"/>
            <w:sz w:val="32"/>
            <w:szCs w:val="32"/>
          </w:rPr>
          <w:t>上年预算数增加</w:t>
        </w:r>
      </w:ins>
      <w:ins w:id="618" w:author="cw" w:date="2025-02-13T15:08:46Z">
        <w:r>
          <w:rPr>
            <w:rFonts w:hint="eastAsia" w:ascii="仿宋" w:hAnsi="仿宋" w:eastAsia="仿宋" w:cs="仿宋"/>
            <w:sz w:val="32"/>
            <w:szCs w:val="32"/>
            <w:lang w:val="en-US" w:eastAsia="zh-CN"/>
          </w:rPr>
          <w:t xml:space="preserve"> </w:t>
        </w:r>
      </w:ins>
      <w:ins w:id="619" w:author="cw" w:date="2025-02-13T15:10:01Z">
        <w:r>
          <w:rPr>
            <w:rFonts w:hint="eastAsia" w:ascii="仿宋" w:hAnsi="仿宋" w:eastAsia="仿宋" w:cs="仿宋"/>
            <w:sz w:val="32"/>
            <w:szCs w:val="32"/>
            <w:lang w:val="en-US" w:eastAsia="zh-CN"/>
          </w:rPr>
          <w:t>基本</w:t>
        </w:r>
      </w:ins>
      <w:ins w:id="620" w:author="cw" w:date="2025-02-13T15:10:03Z">
        <w:r>
          <w:rPr>
            <w:rFonts w:hint="eastAsia" w:ascii="仿宋" w:hAnsi="仿宋" w:eastAsia="仿宋" w:cs="仿宋"/>
            <w:sz w:val="32"/>
            <w:szCs w:val="32"/>
            <w:lang w:val="en-US" w:eastAsia="zh-CN"/>
          </w:rPr>
          <w:t>持平</w:t>
        </w:r>
      </w:ins>
    </w:p>
    <w:p>
      <w:pPr>
        <w:ind w:firstLine="640" w:firstLineChars="200"/>
        <w:rPr>
          <w:ins w:id="621" w:author="cw" w:date="2025-02-13T15:11:57Z"/>
          <w:rFonts w:hint="eastAsia" w:ascii="仿宋" w:hAnsi="仿宋" w:eastAsia="仿宋" w:cs="仿宋"/>
          <w:sz w:val="32"/>
          <w:szCs w:val="32"/>
          <w:lang w:val="en-US" w:eastAsia="zh-CN"/>
        </w:rPr>
      </w:pPr>
      <w:ins w:id="622" w:author="cw" w:date="2025-02-13T15:10:13Z">
        <w:r>
          <w:rPr>
            <w:rFonts w:hint="eastAsia" w:ascii="仿宋" w:hAnsi="仿宋" w:eastAsia="仿宋" w:cs="仿宋"/>
            <w:sz w:val="32"/>
            <w:szCs w:val="32"/>
            <w:lang w:val="en-US" w:eastAsia="zh-CN"/>
          </w:rPr>
          <w:t>5</w:t>
        </w:r>
      </w:ins>
      <w:ins w:id="623" w:author="cw" w:date="2025-02-13T15:08:46Z">
        <w:r>
          <w:rPr>
            <w:rFonts w:hint="eastAsia" w:ascii="仿宋" w:hAnsi="仿宋" w:eastAsia="仿宋" w:cs="仿宋"/>
            <w:sz w:val="32"/>
            <w:szCs w:val="32"/>
          </w:rPr>
          <w:t>. 社会保障和就业（类）行政事业单位养老支出（款）机关事业单位职业年金缴费支出（项）202</w:t>
        </w:r>
      </w:ins>
      <w:ins w:id="624" w:author="cw" w:date="2025-02-13T15:10:19Z">
        <w:r>
          <w:rPr>
            <w:rFonts w:hint="eastAsia" w:ascii="仿宋" w:hAnsi="仿宋" w:eastAsia="仿宋" w:cs="仿宋"/>
            <w:sz w:val="32"/>
            <w:szCs w:val="32"/>
            <w:lang w:val="en-US" w:eastAsia="zh-CN"/>
          </w:rPr>
          <w:t>5</w:t>
        </w:r>
      </w:ins>
      <w:ins w:id="625" w:author="cw" w:date="2025-02-13T15:08:46Z">
        <w:r>
          <w:rPr>
            <w:rFonts w:hint="eastAsia" w:ascii="仿宋" w:hAnsi="仿宋" w:eastAsia="仿宋" w:cs="仿宋"/>
            <w:sz w:val="32"/>
            <w:szCs w:val="32"/>
          </w:rPr>
          <w:t>年预算数为</w:t>
        </w:r>
      </w:ins>
      <w:ins w:id="626" w:author="cw" w:date="2025-02-13T15:10:30Z">
        <w:r>
          <w:rPr>
            <w:rFonts w:hint="eastAsia" w:ascii="仿宋" w:hAnsi="仿宋" w:eastAsia="仿宋" w:cs="仿宋"/>
            <w:sz w:val="32"/>
            <w:szCs w:val="32"/>
            <w:lang w:val="en-US" w:eastAsia="zh-CN"/>
          </w:rPr>
          <w:t>7</w:t>
        </w:r>
      </w:ins>
      <w:ins w:id="627" w:author="cw" w:date="2025-02-13T15:10:31Z">
        <w:r>
          <w:rPr>
            <w:rFonts w:hint="eastAsia" w:ascii="仿宋" w:hAnsi="仿宋" w:eastAsia="仿宋" w:cs="仿宋"/>
            <w:sz w:val="32"/>
            <w:szCs w:val="32"/>
            <w:lang w:val="en-US" w:eastAsia="zh-CN"/>
          </w:rPr>
          <w:t>0.</w:t>
        </w:r>
      </w:ins>
      <w:ins w:id="628" w:author="cw" w:date="2025-02-13T15:10:32Z">
        <w:r>
          <w:rPr>
            <w:rFonts w:hint="eastAsia" w:ascii="仿宋" w:hAnsi="仿宋" w:eastAsia="仿宋" w:cs="仿宋"/>
            <w:sz w:val="32"/>
            <w:szCs w:val="32"/>
            <w:lang w:val="en-US" w:eastAsia="zh-CN"/>
          </w:rPr>
          <w:t>65</w:t>
        </w:r>
      </w:ins>
      <w:ins w:id="629" w:author="cw" w:date="2025-02-13T15:08:46Z">
        <w:r>
          <w:rPr>
            <w:rFonts w:hint="eastAsia" w:ascii="仿宋" w:hAnsi="仿宋" w:eastAsia="仿宋" w:cs="仿宋"/>
            <w:sz w:val="32"/>
            <w:szCs w:val="32"/>
          </w:rPr>
          <w:t>万元，比上年预算数增加</w:t>
        </w:r>
      </w:ins>
      <w:ins w:id="630" w:author="cw" w:date="2025-02-13T15:08:46Z">
        <w:r>
          <w:rPr>
            <w:rFonts w:hint="eastAsia" w:ascii="仿宋" w:hAnsi="仿宋" w:eastAsia="仿宋" w:cs="仿宋"/>
            <w:sz w:val="32"/>
            <w:szCs w:val="32"/>
            <w:lang w:val="en-US" w:eastAsia="zh-CN"/>
          </w:rPr>
          <w:t xml:space="preserve"> </w:t>
        </w:r>
      </w:ins>
      <w:ins w:id="631" w:author="cw" w:date="2025-02-13T15:11:05Z">
        <w:r>
          <w:rPr>
            <w:rFonts w:hint="eastAsia" w:ascii="仿宋" w:hAnsi="仿宋" w:eastAsia="仿宋" w:cs="仿宋"/>
            <w:sz w:val="32"/>
            <w:szCs w:val="32"/>
            <w:lang w:val="en-US" w:eastAsia="zh-CN"/>
          </w:rPr>
          <w:t>2</w:t>
        </w:r>
      </w:ins>
      <w:ins w:id="632" w:author="cw" w:date="2025-02-13T15:11:06Z">
        <w:r>
          <w:rPr>
            <w:rFonts w:hint="eastAsia" w:ascii="仿宋" w:hAnsi="仿宋" w:eastAsia="仿宋" w:cs="仿宋"/>
            <w:sz w:val="32"/>
            <w:szCs w:val="32"/>
            <w:lang w:val="en-US" w:eastAsia="zh-CN"/>
          </w:rPr>
          <w:t>1.</w:t>
        </w:r>
      </w:ins>
      <w:ins w:id="633" w:author="cw" w:date="2025-02-13T15:11:07Z">
        <w:r>
          <w:rPr>
            <w:rFonts w:hint="eastAsia" w:ascii="仿宋" w:hAnsi="仿宋" w:eastAsia="仿宋" w:cs="仿宋"/>
            <w:sz w:val="32"/>
            <w:szCs w:val="32"/>
            <w:lang w:val="en-US" w:eastAsia="zh-CN"/>
          </w:rPr>
          <w:t>1</w:t>
        </w:r>
      </w:ins>
      <w:ins w:id="634" w:author="cw" w:date="2025-02-13T15:08:46Z">
        <w:r>
          <w:rPr>
            <w:rFonts w:hint="eastAsia" w:ascii="仿宋" w:hAnsi="仿宋" w:eastAsia="仿宋" w:cs="仿宋"/>
            <w:sz w:val="32"/>
            <w:szCs w:val="32"/>
            <w:lang w:val="en-US" w:eastAsia="zh-CN"/>
          </w:rPr>
          <w:t>7</w:t>
        </w:r>
      </w:ins>
      <w:ins w:id="635" w:author="cw" w:date="2025-02-13T15:08:46Z">
        <w:r>
          <w:rPr>
            <w:rFonts w:hint="eastAsia" w:ascii="仿宋" w:hAnsi="仿宋" w:eastAsia="仿宋" w:cs="仿宋"/>
            <w:sz w:val="32"/>
            <w:szCs w:val="32"/>
          </w:rPr>
          <w:t>万元，主要是</w:t>
        </w:r>
      </w:ins>
      <w:ins w:id="636" w:author="cw" w:date="2025-02-13T15:11:25Z">
        <w:r>
          <w:rPr>
            <w:rFonts w:hint="eastAsia" w:ascii="仿宋" w:hAnsi="仿宋" w:eastAsia="仿宋" w:cs="仿宋"/>
            <w:sz w:val="32"/>
            <w:szCs w:val="32"/>
            <w:lang w:val="en-US" w:eastAsia="zh-CN"/>
          </w:rPr>
          <w:t>补</w:t>
        </w:r>
      </w:ins>
      <w:ins w:id="637" w:author="cw" w:date="2025-02-13T15:11:30Z">
        <w:r>
          <w:rPr>
            <w:rFonts w:hint="eastAsia" w:ascii="仿宋" w:hAnsi="仿宋" w:eastAsia="仿宋" w:cs="仿宋"/>
            <w:sz w:val="32"/>
            <w:szCs w:val="32"/>
            <w:lang w:val="en-US" w:eastAsia="zh-CN"/>
          </w:rPr>
          <w:t>缴</w:t>
        </w:r>
      </w:ins>
      <w:ins w:id="638" w:author="cw" w:date="2025-02-13T15:11:31Z">
        <w:r>
          <w:rPr>
            <w:rFonts w:hint="eastAsia" w:ascii="仿宋" w:hAnsi="仿宋" w:eastAsia="仿宋" w:cs="仿宋"/>
            <w:sz w:val="32"/>
            <w:szCs w:val="32"/>
            <w:lang w:val="en-US" w:eastAsia="zh-CN"/>
          </w:rPr>
          <w:t>2</w:t>
        </w:r>
      </w:ins>
      <w:ins w:id="639" w:author="cw" w:date="2025-02-13T15:11:32Z">
        <w:r>
          <w:rPr>
            <w:rFonts w:hint="eastAsia" w:ascii="仿宋" w:hAnsi="仿宋" w:eastAsia="仿宋" w:cs="仿宋"/>
            <w:sz w:val="32"/>
            <w:szCs w:val="32"/>
            <w:lang w:val="en-US" w:eastAsia="zh-CN"/>
          </w:rPr>
          <w:t>02</w:t>
        </w:r>
      </w:ins>
      <w:ins w:id="640" w:author="cw" w:date="2025-02-13T15:11:33Z">
        <w:r>
          <w:rPr>
            <w:rFonts w:hint="eastAsia" w:ascii="仿宋" w:hAnsi="仿宋" w:eastAsia="仿宋" w:cs="仿宋"/>
            <w:sz w:val="32"/>
            <w:szCs w:val="32"/>
            <w:lang w:val="en-US" w:eastAsia="zh-CN"/>
          </w:rPr>
          <w:t>0</w:t>
        </w:r>
      </w:ins>
      <w:ins w:id="641" w:author="cw" w:date="2025-02-13T15:11:34Z">
        <w:r>
          <w:rPr>
            <w:rFonts w:hint="eastAsia" w:ascii="仿宋" w:hAnsi="仿宋" w:eastAsia="仿宋" w:cs="仿宋"/>
            <w:sz w:val="32"/>
            <w:szCs w:val="32"/>
            <w:lang w:val="en-US" w:eastAsia="zh-CN"/>
          </w:rPr>
          <w:t>年</w:t>
        </w:r>
      </w:ins>
      <w:ins w:id="642" w:author="cw" w:date="2025-02-13T15:11:36Z">
        <w:r>
          <w:rPr>
            <w:rFonts w:hint="eastAsia" w:ascii="仿宋" w:hAnsi="仿宋" w:eastAsia="仿宋" w:cs="仿宋"/>
            <w:sz w:val="32"/>
            <w:szCs w:val="32"/>
            <w:lang w:val="en-US" w:eastAsia="zh-CN"/>
          </w:rPr>
          <w:t>度</w:t>
        </w:r>
      </w:ins>
      <w:ins w:id="643" w:author="cw" w:date="2025-02-13T15:11:40Z">
        <w:r>
          <w:rPr>
            <w:rFonts w:hint="eastAsia" w:ascii="仿宋" w:hAnsi="仿宋" w:eastAsia="仿宋" w:cs="仿宋"/>
            <w:sz w:val="32"/>
            <w:szCs w:val="32"/>
            <w:lang w:val="en-US" w:eastAsia="zh-CN"/>
          </w:rPr>
          <w:t>年金</w:t>
        </w:r>
      </w:ins>
      <w:ins w:id="644" w:author="cw" w:date="2025-02-13T15:11:55Z">
        <w:r>
          <w:rPr>
            <w:rFonts w:hint="eastAsia" w:ascii="仿宋" w:hAnsi="仿宋" w:eastAsia="仿宋" w:cs="仿宋"/>
            <w:sz w:val="32"/>
            <w:szCs w:val="32"/>
            <w:lang w:val="en-US" w:eastAsia="zh-CN"/>
          </w:rPr>
          <w:t>。</w:t>
        </w:r>
      </w:ins>
    </w:p>
    <w:p>
      <w:pPr>
        <w:ind w:firstLine="640" w:firstLineChars="200"/>
        <w:rPr>
          <w:ins w:id="645" w:author="cw" w:date="2025-02-13T11:17:16Z"/>
          <w:rFonts w:hint="eastAsia" w:ascii="仿宋" w:hAnsi="仿宋" w:eastAsia="仿宋" w:cs="仿宋"/>
          <w:sz w:val="32"/>
          <w:szCs w:val="32"/>
        </w:rPr>
      </w:pPr>
      <w:ins w:id="646" w:author="cw" w:date="2025-02-13T15:11:59Z">
        <w:r>
          <w:rPr>
            <w:rFonts w:hint="eastAsia" w:ascii="仿宋" w:hAnsi="仿宋" w:eastAsia="仿宋" w:cs="仿宋"/>
            <w:sz w:val="32"/>
            <w:szCs w:val="32"/>
            <w:lang w:val="en-US" w:eastAsia="zh-CN"/>
          </w:rPr>
          <w:t>6</w:t>
        </w:r>
      </w:ins>
      <w:ins w:id="647" w:author="cw" w:date="2025-02-13T15:12:00Z">
        <w:r>
          <w:rPr>
            <w:rFonts w:hint="eastAsia" w:ascii="仿宋" w:hAnsi="仿宋" w:eastAsia="仿宋" w:cs="仿宋"/>
            <w:sz w:val="32"/>
            <w:szCs w:val="32"/>
            <w:lang w:val="en-US" w:eastAsia="zh-CN"/>
          </w:rPr>
          <w:t>.</w:t>
        </w:r>
      </w:ins>
      <w:ins w:id="648" w:author="cw" w:date="2025-02-13T11:17:16Z">
        <w:r>
          <w:rPr>
            <w:rFonts w:hint="eastAsia" w:ascii="仿宋" w:hAnsi="仿宋" w:eastAsia="仿宋" w:cs="仿宋"/>
            <w:sz w:val="32"/>
            <w:szCs w:val="32"/>
          </w:rPr>
          <w:t>社会保障和就业（类）抚恤（款）其他优抚支出（项）202</w:t>
        </w:r>
      </w:ins>
      <w:ins w:id="649" w:author="cw" w:date="2025-02-13T15:13:06Z">
        <w:r>
          <w:rPr>
            <w:rFonts w:hint="eastAsia" w:ascii="仿宋" w:hAnsi="仿宋" w:eastAsia="仿宋" w:cs="仿宋"/>
            <w:sz w:val="32"/>
            <w:szCs w:val="32"/>
            <w:lang w:val="en-US" w:eastAsia="zh-CN"/>
          </w:rPr>
          <w:t>5</w:t>
        </w:r>
      </w:ins>
      <w:ins w:id="650" w:author="cw" w:date="2025-02-13T11:17:16Z">
        <w:r>
          <w:rPr>
            <w:rFonts w:hint="eastAsia" w:ascii="仿宋" w:hAnsi="仿宋" w:eastAsia="仿宋" w:cs="仿宋"/>
            <w:sz w:val="32"/>
            <w:szCs w:val="32"/>
          </w:rPr>
          <w:t>年预算数为</w:t>
        </w:r>
      </w:ins>
      <w:ins w:id="651" w:author="cw" w:date="2025-02-13T15:14:12Z">
        <w:r>
          <w:rPr>
            <w:rFonts w:hint="eastAsia" w:ascii="仿宋" w:hAnsi="仿宋" w:eastAsia="仿宋" w:cs="仿宋"/>
            <w:sz w:val="32"/>
            <w:szCs w:val="32"/>
            <w:lang w:val="en-US" w:eastAsia="zh-CN"/>
          </w:rPr>
          <w:t>5.</w:t>
        </w:r>
      </w:ins>
      <w:ins w:id="652" w:author="cw" w:date="2025-02-13T15:14:13Z">
        <w:r>
          <w:rPr>
            <w:rFonts w:hint="eastAsia" w:ascii="仿宋" w:hAnsi="仿宋" w:eastAsia="仿宋" w:cs="仿宋"/>
            <w:sz w:val="32"/>
            <w:szCs w:val="32"/>
            <w:lang w:val="en-US" w:eastAsia="zh-CN"/>
          </w:rPr>
          <w:t>8</w:t>
        </w:r>
      </w:ins>
      <w:ins w:id="653" w:author="cw" w:date="2025-02-13T11:17:16Z">
        <w:r>
          <w:rPr>
            <w:rFonts w:hint="eastAsia" w:ascii="仿宋" w:hAnsi="仿宋" w:eastAsia="仿宋" w:cs="仿宋"/>
            <w:sz w:val="32"/>
            <w:szCs w:val="32"/>
          </w:rPr>
          <w:t>万元，</w:t>
        </w:r>
      </w:ins>
      <w:ins w:id="654" w:author="cw" w:date="2025-02-13T15:14:28Z">
        <w:r>
          <w:rPr>
            <w:rFonts w:hint="eastAsia" w:ascii="仿宋" w:hAnsi="仿宋" w:eastAsia="仿宋" w:cs="仿宋"/>
            <w:sz w:val="32"/>
            <w:szCs w:val="32"/>
          </w:rPr>
          <w:t>比上年预算数增加</w:t>
        </w:r>
      </w:ins>
      <w:ins w:id="655" w:author="cw" w:date="2025-02-13T15:14:28Z">
        <w:r>
          <w:rPr>
            <w:rFonts w:hint="eastAsia" w:ascii="仿宋" w:hAnsi="仿宋" w:eastAsia="仿宋" w:cs="仿宋"/>
            <w:sz w:val="32"/>
            <w:szCs w:val="32"/>
            <w:lang w:val="en-US" w:eastAsia="zh-CN"/>
          </w:rPr>
          <w:t xml:space="preserve"> </w:t>
        </w:r>
      </w:ins>
      <w:ins w:id="656" w:author="cw" w:date="2025-02-13T15:14:45Z">
        <w:r>
          <w:rPr>
            <w:rFonts w:hint="eastAsia" w:ascii="仿宋" w:hAnsi="仿宋" w:eastAsia="仿宋" w:cs="仿宋"/>
            <w:sz w:val="32"/>
            <w:szCs w:val="32"/>
            <w:lang w:val="en-US" w:eastAsia="zh-CN"/>
          </w:rPr>
          <w:t>2.8</w:t>
        </w:r>
      </w:ins>
      <w:ins w:id="657" w:author="cw" w:date="2025-02-13T15:14:46Z">
        <w:r>
          <w:rPr>
            <w:rFonts w:hint="eastAsia" w:ascii="仿宋" w:hAnsi="仿宋" w:eastAsia="仿宋" w:cs="仿宋"/>
            <w:sz w:val="32"/>
            <w:szCs w:val="32"/>
            <w:lang w:val="en-US" w:eastAsia="zh-CN"/>
          </w:rPr>
          <w:t>4</w:t>
        </w:r>
      </w:ins>
      <w:ins w:id="658" w:author="cw" w:date="2025-02-13T15:14:28Z">
        <w:r>
          <w:rPr>
            <w:rFonts w:hint="eastAsia" w:ascii="仿宋" w:hAnsi="仿宋" w:eastAsia="仿宋" w:cs="仿宋"/>
            <w:sz w:val="32"/>
            <w:szCs w:val="32"/>
          </w:rPr>
          <w:t>万元，主要是</w:t>
        </w:r>
      </w:ins>
      <w:ins w:id="659" w:author="cw" w:date="2025-02-13T15:14:58Z">
        <w:r>
          <w:rPr>
            <w:rFonts w:hint="eastAsia" w:ascii="仿宋" w:hAnsi="仿宋" w:eastAsia="仿宋" w:cs="仿宋"/>
            <w:sz w:val="32"/>
            <w:szCs w:val="32"/>
            <w:lang w:val="en-US" w:eastAsia="zh-CN"/>
          </w:rPr>
          <w:t>增加</w:t>
        </w:r>
      </w:ins>
      <w:ins w:id="660" w:author="cw" w:date="2025-02-13T15:15:11Z">
        <w:r>
          <w:rPr>
            <w:rFonts w:hint="eastAsia" w:ascii="仿宋" w:hAnsi="仿宋" w:eastAsia="仿宋" w:cs="仿宋"/>
            <w:sz w:val="32"/>
            <w:szCs w:val="32"/>
            <w:lang w:val="en-US" w:eastAsia="zh-CN"/>
          </w:rPr>
          <w:t>优抚</w:t>
        </w:r>
      </w:ins>
      <w:ins w:id="661" w:author="cw" w:date="2025-02-13T15:15:13Z">
        <w:r>
          <w:rPr>
            <w:rFonts w:hint="eastAsia" w:ascii="仿宋" w:hAnsi="仿宋" w:eastAsia="仿宋" w:cs="仿宋"/>
            <w:sz w:val="32"/>
            <w:szCs w:val="32"/>
            <w:lang w:val="en-US" w:eastAsia="zh-CN"/>
          </w:rPr>
          <w:t>对象</w:t>
        </w:r>
      </w:ins>
      <w:ins w:id="662" w:author="cw" w:date="2025-02-13T15:15:15Z">
        <w:r>
          <w:rPr>
            <w:rFonts w:hint="eastAsia" w:ascii="仿宋" w:hAnsi="仿宋" w:eastAsia="仿宋" w:cs="仿宋"/>
            <w:sz w:val="32"/>
            <w:szCs w:val="32"/>
            <w:lang w:val="en-US" w:eastAsia="zh-CN"/>
          </w:rPr>
          <w:t>支出</w:t>
        </w:r>
      </w:ins>
      <w:ins w:id="663" w:author="cw" w:date="2025-02-13T11:17:16Z">
        <w:r>
          <w:rPr>
            <w:rFonts w:hint="eastAsia" w:ascii="仿宋" w:hAnsi="仿宋" w:eastAsia="仿宋" w:cs="仿宋"/>
            <w:sz w:val="32"/>
            <w:szCs w:val="32"/>
          </w:rPr>
          <w:t>。</w:t>
        </w:r>
      </w:ins>
    </w:p>
    <w:p>
      <w:pPr>
        <w:ind w:firstLine="640" w:firstLineChars="200"/>
        <w:rPr>
          <w:ins w:id="664" w:author="cw" w:date="2025-02-13T15:17:18Z"/>
          <w:rFonts w:hint="eastAsia" w:ascii="仿宋" w:hAnsi="仿宋" w:eastAsia="仿宋" w:cs="仿宋"/>
          <w:sz w:val="32"/>
          <w:szCs w:val="32"/>
          <w:lang w:val="en-US" w:eastAsia="zh-CN"/>
        </w:rPr>
      </w:pPr>
      <w:ins w:id="665" w:author="cw" w:date="2025-02-13T15:15:51Z">
        <w:r>
          <w:rPr>
            <w:rFonts w:hint="eastAsia" w:ascii="仿宋" w:hAnsi="仿宋" w:eastAsia="仿宋" w:cs="仿宋"/>
            <w:sz w:val="32"/>
            <w:szCs w:val="32"/>
            <w:lang w:val="en-US" w:eastAsia="zh-CN"/>
          </w:rPr>
          <w:t>7</w:t>
        </w:r>
      </w:ins>
      <w:ins w:id="666" w:author="cw" w:date="2025-02-13T15:15:52Z">
        <w:r>
          <w:rPr>
            <w:rFonts w:hint="eastAsia" w:ascii="仿宋" w:hAnsi="仿宋" w:eastAsia="仿宋" w:cs="仿宋"/>
            <w:sz w:val="32"/>
            <w:szCs w:val="32"/>
            <w:lang w:val="en-US" w:eastAsia="zh-CN"/>
          </w:rPr>
          <w:t>.</w:t>
        </w:r>
      </w:ins>
      <w:ins w:id="667" w:author="cw" w:date="2025-02-13T15:15:49Z">
        <w:r>
          <w:rPr>
            <w:rFonts w:hint="eastAsia" w:ascii="仿宋" w:hAnsi="仿宋" w:eastAsia="仿宋" w:cs="仿宋"/>
            <w:sz w:val="32"/>
            <w:szCs w:val="32"/>
          </w:rPr>
          <w:t>社会保障和就业（类）</w:t>
        </w:r>
      </w:ins>
      <w:ins w:id="668" w:author="cw" w:date="2025-02-13T15:16:03Z">
        <w:r>
          <w:rPr>
            <w:rFonts w:hint="eastAsia" w:ascii="仿宋" w:hAnsi="仿宋" w:eastAsia="仿宋" w:cs="仿宋"/>
            <w:sz w:val="32"/>
            <w:szCs w:val="32"/>
            <w:lang w:val="en-US" w:eastAsia="zh-CN"/>
          </w:rPr>
          <w:t>社会</w:t>
        </w:r>
      </w:ins>
      <w:ins w:id="669" w:author="cw" w:date="2025-02-13T15:16:06Z">
        <w:r>
          <w:rPr>
            <w:rFonts w:hint="eastAsia" w:ascii="仿宋" w:hAnsi="仿宋" w:eastAsia="仿宋" w:cs="仿宋"/>
            <w:sz w:val="32"/>
            <w:szCs w:val="32"/>
            <w:lang w:val="en-US" w:eastAsia="zh-CN"/>
          </w:rPr>
          <w:t>福利</w:t>
        </w:r>
      </w:ins>
      <w:ins w:id="670" w:author="cw" w:date="2025-02-13T15:15:49Z">
        <w:r>
          <w:rPr>
            <w:rFonts w:hint="eastAsia" w:ascii="仿宋" w:hAnsi="仿宋" w:eastAsia="仿宋" w:cs="仿宋"/>
            <w:sz w:val="32"/>
            <w:szCs w:val="32"/>
          </w:rPr>
          <w:t>（款）</w:t>
        </w:r>
      </w:ins>
      <w:ins w:id="671" w:author="cw" w:date="2025-02-13T15:16:16Z">
        <w:r>
          <w:rPr>
            <w:rFonts w:hint="eastAsia" w:ascii="仿宋" w:hAnsi="仿宋" w:eastAsia="仿宋" w:cs="仿宋"/>
            <w:sz w:val="32"/>
            <w:szCs w:val="32"/>
            <w:lang w:val="en-US" w:eastAsia="zh-CN"/>
          </w:rPr>
          <w:t>养老</w:t>
        </w:r>
      </w:ins>
      <w:ins w:id="672" w:author="cw" w:date="2025-02-13T15:16:19Z">
        <w:r>
          <w:rPr>
            <w:rFonts w:hint="eastAsia" w:ascii="仿宋" w:hAnsi="仿宋" w:eastAsia="仿宋" w:cs="仿宋"/>
            <w:sz w:val="32"/>
            <w:szCs w:val="32"/>
            <w:lang w:val="en-US" w:eastAsia="zh-CN"/>
          </w:rPr>
          <w:t>服务</w:t>
        </w:r>
      </w:ins>
      <w:ins w:id="673" w:author="cw" w:date="2025-02-13T15:15:49Z">
        <w:r>
          <w:rPr>
            <w:rFonts w:hint="eastAsia" w:ascii="仿宋" w:hAnsi="仿宋" w:eastAsia="仿宋" w:cs="仿宋"/>
            <w:sz w:val="32"/>
            <w:szCs w:val="32"/>
          </w:rPr>
          <w:t>（项）202</w:t>
        </w:r>
      </w:ins>
      <w:ins w:id="674" w:author="cw" w:date="2025-02-13T15:15:49Z">
        <w:r>
          <w:rPr>
            <w:rFonts w:hint="eastAsia" w:ascii="仿宋" w:hAnsi="仿宋" w:eastAsia="仿宋" w:cs="仿宋"/>
            <w:sz w:val="32"/>
            <w:szCs w:val="32"/>
            <w:lang w:val="en-US" w:eastAsia="zh-CN"/>
          </w:rPr>
          <w:t>5</w:t>
        </w:r>
      </w:ins>
      <w:ins w:id="675" w:author="cw" w:date="2025-02-13T15:15:49Z">
        <w:r>
          <w:rPr>
            <w:rFonts w:hint="eastAsia" w:ascii="仿宋" w:hAnsi="仿宋" w:eastAsia="仿宋" w:cs="仿宋"/>
            <w:sz w:val="32"/>
            <w:szCs w:val="32"/>
          </w:rPr>
          <w:t>年预算数为</w:t>
        </w:r>
      </w:ins>
      <w:ins w:id="676" w:author="cw" w:date="2025-02-13T15:16:27Z">
        <w:r>
          <w:rPr>
            <w:rFonts w:hint="eastAsia" w:ascii="仿宋" w:hAnsi="仿宋" w:eastAsia="仿宋" w:cs="仿宋"/>
            <w:sz w:val="32"/>
            <w:szCs w:val="32"/>
            <w:lang w:val="en-US" w:eastAsia="zh-CN"/>
          </w:rPr>
          <w:t>55</w:t>
        </w:r>
      </w:ins>
      <w:ins w:id="677" w:author="cw" w:date="2025-02-13T15:16:28Z">
        <w:r>
          <w:rPr>
            <w:rFonts w:hint="eastAsia" w:ascii="仿宋" w:hAnsi="仿宋" w:eastAsia="仿宋" w:cs="仿宋"/>
            <w:sz w:val="32"/>
            <w:szCs w:val="32"/>
            <w:lang w:val="en-US" w:eastAsia="zh-CN"/>
          </w:rPr>
          <w:t>.96</w:t>
        </w:r>
      </w:ins>
      <w:ins w:id="678" w:author="cw" w:date="2025-02-13T15:15:49Z">
        <w:r>
          <w:rPr>
            <w:rFonts w:hint="eastAsia" w:ascii="仿宋" w:hAnsi="仿宋" w:eastAsia="仿宋" w:cs="仿宋"/>
            <w:sz w:val="32"/>
            <w:szCs w:val="32"/>
          </w:rPr>
          <w:t>万元，</w:t>
        </w:r>
      </w:ins>
      <w:ins w:id="679" w:author="cw" w:date="2025-02-13T15:16:58Z">
        <w:r>
          <w:rPr>
            <w:rFonts w:hint="eastAsia" w:ascii="仿宋" w:hAnsi="仿宋" w:eastAsia="仿宋" w:cs="仿宋"/>
            <w:sz w:val="32"/>
            <w:szCs w:val="32"/>
            <w:lang w:val="en-US" w:eastAsia="zh-CN"/>
          </w:rPr>
          <w:t>上</w:t>
        </w:r>
      </w:ins>
      <w:ins w:id="680" w:author="cw" w:date="2025-02-13T15:16:59Z">
        <w:r>
          <w:rPr>
            <w:rFonts w:hint="eastAsia" w:ascii="仿宋" w:hAnsi="仿宋" w:eastAsia="仿宋" w:cs="仿宋"/>
            <w:sz w:val="32"/>
            <w:szCs w:val="32"/>
            <w:lang w:val="en-US" w:eastAsia="zh-CN"/>
          </w:rPr>
          <w:t>年</w:t>
        </w:r>
      </w:ins>
      <w:ins w:id="681" w:author="cw" w:date="2025-02-13T15:17:06Z">
        <w:r>
          <w:rPr>
            <w:rFonts w:hint="eastAsia" w:ascii="仿宋" w:hAnsi="仿宋" w:eastAsia="仿宋" w:cs="仿宋"/>
            <w:sz w:val="32"/>
            <w:szCs w:val="32"/>
            <w:lang w:val="en-US" w:eastAsia="zh-CN"/>
          </w:rPr>
          <w:t>无</w:t>
        </w:r>
      </w:ins>
      <w:ins w:id="682" w:author="cw" w:date="2025-02-13T15:17:08Z">
        <w:r>
          <w:rPr>
            <w:rFonts w:hint="eastAsia" w:ascii="仿宋" w:hAnsi="仿宋" w:eastAsia="仿宋" w:cs="仿宋"/>
            <w:sz w:val="32"/>
            <w:szCs w:val="32"/>
            <w:lang w:val="en-US" w:eastAsia="zh-CN"/>
          </w:rPr>
          <w:t>此</w:t>
        </w:r>
      </w:ins>
      <w:ins w:id="683" w:author="cw" w:date="2025-02-13T15:17:10Z">
        <w:r>
          <w:rPr>
            <w:rFonts w:hint="eastAsia" w:ascii="仿宋" w:hAnsi="仿宋" w:eastAsia="仿宋" w:cs="仿宋"/>
            <w:sz w:val="32"/>
            <w:szCs w:val="32"/>
            <w:lang w:val="en-US" w:eastAsia="zh-CN"/>
          </w:rPr>
          <w:t>款项</w:t>
        </w:r>
      </w:ins>
      <w:ins w:id="684" w:author="cw" w:date="2025-02-13T15:17:11Z">
        <w:r>
          <w:rPr>
            <w:rFonts w:hint="eastAsia" w:ascii="仿宋" w:hAnsi="仿宋" w:eastAsia="仿宋" w:cs="仿宋"/>
            <w:sz w:val="32"/>
            <w:szCs w:val="32"/>
            <w:lang w:val="en-US" w:eastAsia="zh-CN"/>
          </w:rPr>
          <w:t>，</w:t>
        </w:r>
      </w:ins>
      <w:ins w:id="685" w:author="cw" w:date="2025-02-13T15:17:14Z">
        <w:r>
          <w:rPr>
            <w:rFonts w:hint="eastAsia" w:ascii="仿宋" w:hAnsi="仿宋" w:eastAsia="仿宋" w:cs="仿宋"/>
            <w:sz w:val="32"/>
            <w:szCs w:val="32"/>
            <w:lang w:val="en-US" w:eastAsia="zh-CN"/>
          </w:rPr>
          <w:t>无法</w:t>
        </w:r>
      </w:ins>
      <w:ins w:id="686" w:author="cw" w:date="2025-02-13T15:17:15Z">
        <w:r>
          <w:rPr>
            <w:rFonts w:hint="eastAsia" w:ascii="仿宋" w:hAnsi="仿宋" w:eastAsia="仿宋" w:cs="仿宋"/>
            <w:sz w:val="32"/>
            <w:szCs w:val="32"/>
            <w:lang w:val="en-US" w:eastAsia="zh-CN"/>
          </w:rPr>
          <w:t>比对</w:t>
        </w:r>
      </w:ins>
      <w:ins w:id="687" w:author="cw" w:date="2025-02-13T15:17:17Z">
        <w:r>
          <w:rPr>
            <w:rFonts w:hint="eastAsia" w:ascii="仿宋" w:hAnsi="仿宋" w:eastAsia="仿宋" w:cs="仿宋"/>
            <w:sz w:val="32"/>
            <w:szCs w:val="32"/>
            <w:lang w:val="en-US" w:eastAsia="zh-CN"/>
          </w:rPr>
          <w:t>。</w:t>
        </w:r>
      </w:ins>
    </w:p>
    <w:p>
      <w:pPr>
        <w:ind w:firstLine="640" w:firstLineChars="200"/>
        <w:rPr>
          <w:ins w:id="688" w:author="cw" w:date="2025-02-13T11:17:16Z"/>
          <w:rFonts w:hint="eastAsia" w:ascii="仿宋" w:hAnsi="仿宋" w:eastAsia="仿宋" w:cs="仿宋"/>
          <w:sz w:val="32"/>
          <w:szCs w:val="32"/>
        </w:rPr>
      </w:pPr>
      <w:ins w:id="689" w:author="cw" w:date="2025-02-13T15:17:26Z">
        <w:r>
          <w:rPr>
            <w:rFonts w:hint="eastAsia" w:ascii="仿宋" w:hAnsi="仿宋" w:eastAsia="仿宋" w:cs="仿宋"/>
            <w:sz w:val="32"/>
            <w:szCs w:val="32"/>
            <w:lang w:val="en-US" w:eastAsia="zh-CN"/>
          </w:rPr>
          <w:t>8</w:t>
        </w:r>
      </w:ins>
      <w:ins w:id="690" w:author="cw" w:date="2025-02-13T11:17:16Z">
        <w:r>
          <w:rPr>
            <w:rFonts w:hint="eastAsia" w:ascii="仿宋" w:hAnsi="仿宋" w:eastAsia="仿宋" w:cs="仿宋"/>
            <w:sz w:val="32"/>
            <w:szCs w:val="32"/>
            <w:lang w:val="en-US" w:eastAsia="zh-CN"/>
          </w:rPr>
          <w:t>.</w:t>
        </w:r>
      </w:ins>
      <w:ins w:id="691" w:author="cw" w:date="2025-02-13T11:17:16Z">
        <w:r>
          <w:rPr>
            <w:rFonts w:hint="eastAsia" w:ascii="仿宋" w:hAnsi="仿宋" w:eastAsia="仿宋" w:cs="仿宋"/>
            <w:sz w:val="32"/>
            <w:szCs w:val="32"/>
          </w:rPr>
          <w:t>社会保障和就业（类）</w:t>
        </w:r>
      </w:ins>
      <w:ins w:id="692" w:author="cw" w:date="2025-02-13T15:18:10Z">
        <w:r>
          <w:rPr>
            <w:rFonts w:hint="eastAsia" w:ascii="仿宋" w:hAnsi="仿宋" w:eastAsia="仿宋" w:cs="仿宋"/>
            <w:sz w:val="32"/>
            <w:szCs w:val="32"/>
            <w:lang w:val="en-US" w:eastAsia="zh-CN"/>
          </w:rPr>
          <w:t>残疾人</w:t>
        </w:r>
      </w:ins>
      <w:ins w:id="693" w:author="cw" w:date="2025-02-13T15:18:13Z">
        <w:r>
          <w:rPr>
            <w:rFonts w:hint="eastAsia" w:ascii="仿宋" w:hAnsi="仿宋" w:eastAsia="仿宋" w:cs="仿宋"/>
            <w:sz w:val="32"/>
            <w:szCs w:val="32"/>
            <w:lang w:val="en-US" w:eastAsia="zh-CN"/>
          </w:rPr>
          <w:t>事业</w:t>
        </w:r>
      </w:ins>
      <w:ins w:id="694" w:author="cw" w:date="2025-02-13T11:17:16Z">
        <w:r>
          <w:rPr>
            <w:rFonts w:hint="eastAsia" w:ascii="仿宋" w:hAnsi="仿宋" w:eastAsia="仿宋" w:cs="仿宋"/>
            <w:sz w:val="32"/>
            <w:szCs w:val="32"/>
          </w:rPr>
          <w:t>（款）</w:t>
        </w:r>
      </w:ins>
      <w:ins w:id="695" w:author="cw" w:date="2025-02-13T15:18:21Z">
        <w:r>
          <w:rPr>
            <w:rFonts w:hint="eastAsia" w:ascii="仿宋" w:hAnsi="仿宋" w:eastAsia="仿宋" w:cs="仿宋"/>
            <w:sz w:val="32"/>
            <w:szCs w:val="32"/>
            <w:lang w:val="en-US" w:eastAsia="zh-CN"/>
          </w:rPr>
          <w:t>残疾</w:t>
        </w:r>
      </w:ins>
      <w:ins w:id="696" w:author="cw" w:date="2025-02-13T15:18:22Z">
        <w:r>
          <w:rPr>
            <w:rFonts w:hint="eastAsia" w:ascii="仿宋" w:hAnsi="仿宋" w:eastAsia="仿宋" w:cs="仿宋"/>
            <w:sz w:val="32"/>
            <w:szCs w:val="32"/>
            <w:lang w:val="en-US" w:eastAsia="zh-CN"/>
          </w:rPr>
          <w:t>人</w:t>
        </w:r>
      </w:ins>
      <w:ins w:id="697" w:author="cw" w:date="2025-02-13T15:18:24Z">
        <w:r>
          <w:rPr>
            <w:rFonts w:hint="eastAsia" w:ascii="仿宋" w:hAnsi="仿宋" w:eastAsia="仿宋" w:cs="仿宋"/>
            <w:sz w:val="32"/>
            <w:szCs w:val="32"/>
            <w:lang w:val="en-US" w:eastAsia="zh-CN"/>
          </w:rPr>
          <w:t>生活</w:t>
        </w:r>
      </w:ins>
      <w:ins w:id="698" w:author="cw" w:date="2025-02-13T15:18:26Z">
        <w:r>
          <w:rPr>
            <w:rFonts w:hint="eastAsia" w:ascii="仿宋" w:hAnsi="仿宋" w:eastAsia="仿宋" w:cs="仿宋"/>
            <w:sz w:val="32"/>
            <w:szCs w:val="32"/>
            <w:lang w:val="en-US" w:eastAsia="zh-CN"/>
          </w:rPr>
          <w:t>和</w:t>
        </w:r>
      </w:ins>
      <w:ins w:id="699" w:author="cw" w:date="2025-02-13T15:18:28Z">
        <w:r>
          <w:rPr>
            <w:rFonts w:hint="eastAsia" w:ascii="仿宋" w:hAnsi="仿宋" w:eastAsia="仿宋" w:cs="仿宋"/>
            <w:sz w:val="32"/>
            <w:szCs w:val="32"/>
            <w:lang w:val="en-US" w:eastAsia="zh-CN"/>
          </w:rPr>
          <w:t>护理</w:t>
        </w:r>
      </w:ins>
      <w:ins w:id="700" w:author="cw" w:date="2025-02-13T15:18:29Z">
        <w:r>
          <w:rPr>
            <w:rFonts w:hint="eastAsia" w:ascii="仿宋" w:hAnsi="仿宋" w:eastAsia="仿宋" w:cs="仿宋"/>
            <w:sz w:val="32"/>
            <w:szCs w:val="32"/>
            <w:lang w:val="en-US" w:eastAsia="zh-CN"/>
          </w:rPr>
          <w:t>补贴</w:t>
        </w:r>
      </w:ins>
      <w:ins w:id="701" w:author="cw" w:date="2025-02-13T11:17:16Z">
        <w:r>
          <w:rPr>
            <w:rFonts w:hint="eastAsia" w:ascii="仿宋" w:hAnsi="仿宋" w:eastAsia="仿宋" w:cs="仿宋"/>
            <w:sz w:val="32"/>
            <w:szCs w:val="32"/>
          </w:rPr>
          <w:t>（项）202</w:t>
        </w:r>
      </w:ins>
      <w:ins w:id="702" w:author="cw" w:date="2025-02-13T15:18:34Z">
        <w:r>
          <w:rPr>
            <w:rFonts w:hint="eastAsia" w:ascii="仿宋" w:hAnsi="仿宋" w:eastAsia="仿宋" w:cs="仿宋"/>
            <w:sz w:val="32"/>
            <w:szCs w:val="32"/>
            <w:lang w:val="en-US" w:eastAsia="zh-CN"/>
          </w:rPr>
          <w:t>5</w:t>
        </w:r>
      </w:ins>
      <w:ins w:id="703" w:author="cw" w:date="2025-02-13T11:17:16Z">
        <w:r>
          <w:rPr>
            <w:rFonts w:hint="eastAsia" w:ascii="仿宋" w:hAnsi="仿宋" w:eastAsia="仿宋" w:cs="仿宋"/>
            <w:sz w:val="32"/>
            <w:szCs w:val="32"/>
          </w:rPr>
          <w:t>年预算数为</w:t>
        </w:r>
      </w:ins>
      <w:ins w:id="704" w:author="cw" w:date="2025-02-13T15:19:17Z">
        <w:r>
          <w:rPr>
            <w:rFonts w:hint="eastAsia" w:ascii="仿宋" w:hAnsi="仿宋" w:eastAsia="仿宋" w:cs="仿宋"/>
            <w:sz w:val="32"/>
            <w:szCs w:val="32"/>
            <w:lang w:val="en-US" w:eastAsia="zh-CN"/>
          </w:rPr>
          <w:t>2.5</w:t>
        </w:r>
      </w:ins>
      <w:ins w:id="705" w:author="cw" w:date="2025-02-13T11:17:16Z">
        <w:r>
          <w:rPr>
            <w:rFonts w:hint="eastAsia" w:ascii="仿宋" w:hAnsi="仿宋" w:eastAsia="仿宋" w:cs="仿宋"/>
            <w:sz w:val="32"/>
            <w:szCs w:val="32"/>
          </w:rPr>
          <w:t>万元，</w:t>
        </w:r>
      </w:ins>
      <w:ins w:id="706" w:author="cw" w:date="2025-02-13T15:19:04Z">
        <w:r>
          <w:rPr>
            <w:rFonts w:hint="eastAsia" w:ascii="仿宋" w:hAnsi="仿宋" w:eastAsia="仿宋" w:cs="仿宋"/>
            <w:sz w:val="32"/>
            <w:szCs w:val="32"/>
            <w:lang w:val="en-US" w:eastAsia="zh-CN"/>
          </w:rPr>
          <w:t>上年无此款项，无法比对。</w:t>
        </w:r>
      </w:ins>
    </w:p>
    <w:p>
      <w:pPr>
        <w:ind w:firstLine="640" w:firstLineChars="200"/>
        <w:rPr>
          <w:ins w:id="707" w:author="cw" w:date="2025-02-13T15:21:39Z"/>
          <w:rFonts w:hint="eastAsia" w:ascii="仿宋" w:hAnsi="仿宋" w:eastAsia="仿宋" w:cs="仿宋"/>
          <w:sz w:val="32"/>
          <w:szCs w:val="32"/>
        </w:rPr>
      </w:pPr>
      <w:ins w:id="708" w:author="cw" w:date="2025-02-13T15:19:33Z">
        <w:r>
          <w:rPr>
            <w:rFonts w:hint="eastAsia" w:ascii="仿宋" w:hAnsi="仿宋" w:eastAsia="仿宋" w:cs="仿宋"/>
            <w:sz w:val="32"/>
            <w:szCs w:val="32"/>
            <w:lang w:val="en-US" w:eastAsia="zh-CN"/>
          </w:rPr>
          <w:t>9</w:t>
        </w:r>
      </w:ins>
      <w:ins w:id="709" w:author="cw" w:date="2025-02-13T11:17:16Z">
        <w:r>
          <w:rPr>
            <w:rFonts w:hint="eastAsia" w:ascii="仿宋" w:hAnsi="仿宋" w:eastAsia="仿宋" w:cs="仿宋"/>
            <w:sz w:val="32"/>
            <w:szCs w:val="32"/>
            <w:lang w:val="en-US" w:eastAsia="zh-CN"/>
          </w:rPr>
          <w:t>.</w:t>
        </w:r>
      </w:ins>
      <w:ins w:id="710" w:author="cw" w:date="2025-02-13T15:20:17Z">
        <w:r>
          <w:rPr>
            <w:rFonts w:hint="eastAsia" w:ascii="仿宋" w:hAnsi="仿宋" w:eastAsia="仿宋" w:cs="仿宋"/>
            <w:sz w:val="32"/>
            <w:szCs w:val="32"/>
          </w:rPr>
          <w:t>卫生健康（类）</w:t>
        </w:r>
      </w:ins>
      <w:ins w:id="711" w:author="cw" w:date="2025-02-13T15:20:34Z">
        <w:r>
          <w:rPr>
            <w:rFonts w:hint="eastAsia" w:ascii="仿宋" w:hAnsi="仿宋" w:eastAsia="仿宋" w:cs="仿宋"/>
            <w:sz w:val="32"/>
            <w:szCs w:val="32"/>
            <w:lang w:val="en-US" w:eastAsia="zh-CN"/>
          </w:rPr>
          <w:t>计划</w:t>
        </w:r>
      </w:ins>
      <w:ins w:id="712" w:author="cw" w:date="2025-02-13T15:20:38Z">
        <w:r>
          <w:rPr>
            <w:rFonts w:hint="eastAsia" w:ascii="仿宋" w:hAnsi="仿宋" w:eastAsia="仿宋" w:cs="仿宋"/>
            <w:sz w:val="32"/>
            <w:szCs w:val="32"/>
            <w:lang w:val="en-US" w:eastAsia="zh-CN"/>
          </w:rPr>
          <w:t>生育</w:t>
        </w:r>
      </w:ins>
      <w:ins w:id="713" w:author="cw" w:date="2025-02-13T15:20:39Z">
        <w:r>
          <w:rPr>
            <w:rFonts w:hint="eastAsia" w:ascii="仿宋" w:hAnsi="仿宋" w:eastAsia="仿宋" w:cs="仿宋"/>
            <w:sz w:val="32"/>
            <w:szCs w:val="32"/>
            <w:lang w:val="en-US" w:eastAsia="zh-CN"/>
          </w:rPr>
          <w:t>服务</w:t>
        </w:r>
      </w:ins>
      <w:ins w:id="714" w:author="cw" w:date="2025-02-13T15:20:17Z">
        <w:r>
          <w:rPr>
            <w:rFonts w:hint="eastAsia" w:ascii="仿宋" w:hAnsi="仿宋" w:eastAsia="仿宋" w:cs="仿宋"/>
            <w:sz w:val="32"/>
            <w:szCs w:val="32"/>
          </w:rPr>
          <w:t>（款）</w:t>
        </w:r>
      </w:ins>
      <w:ins w:id="715" w:author="cw" w:date="2025-02-13T15:20:47Z">
        <w:r>
          <w:rPr>
            <w:rFonts w:hint="eastAsia" w:ascii="仿宋" w:hAnsi="仿宋" w:eastAsia="仿宋" w:cs="仿宋"/>
            <w:sz w:val="32"/>
            <w:szCs w:val="32"/>
            <w:lang w:val="en-US" w:eastAsia="zh-CN"/>
          </w:rPr>
          <w:t>计划生育服务</w:t>
        </w:r>
      </w:ins>
      <w:ins w:id="716" w:author="cw" w:date="2025-02-13T15:20:17Z">
        <w:r>
          <w:rPr>
            <w:rFonts w:hint="eastAsia" w:ascii="仿宋" w:hAnsi="仿宋" w:eastAsia="仿宋" w:cs="仿宋"/>
            <w:sz w:val="32"/>
            <w:szCs w:val="32"/>
          </w:rPr>
          <w:t>（项）202</w:t>
        </w:r>
      </w:ins>
      <w:ins w:id="717" w:author="cw" w:date="2025-02-13T15:20:51Z">
        <w:r>
          <w:rPr>
            <w:rFonts w:hint="eastAsia" w:ascii="仿宋" w:hAnsi="仿宋" w:eastAsia="仿宋" w:cs="仿宋"/>
            <w:sz w:val="32"/>
            <w:szCs w:val="32"/>
            <w:lang w:val="en-US" w:eastAsia="zh-CN"/>
          </w:rPr>
          <w:t>5</w:t>
        </w:r>
      </w:ins>
      <w:ins w:id="718" w:author="cw" w:date="2025-02-13T15:20:17Z">
        <w:r>
          <w:rPr>
            <w:rFonts w:hint="eastAsia" w:ascii="仿宋" w:hAnsi="仿宋" w:eastAsia="仿宋" w:cs="仿宋"/>
            <w:sz w:val="32"/>
            <w:szCs w:val="32"/>
          </w:rPr>
          <w:t>年预算数为</w:t>
        </w:r>
      </w:ins>
      <w:ins w:id="719" w:author="cw" w:date="2025-02-13T15:21:31Z">
        <w:r>
          <w:rPr>
            <w:rFonts w:hint="eastAsia" w:ascii="仿宋" w:hAnsi="仿宋" w:eastAsia="仿宋" w:cs="仿宋"/>
            <w:sz w:val="32"/>
            <w:szCs w:val="32"/>
            <w:lang w:val="en-US" w:eastAsia="zh-CN"/>
          </w:rPr>
          <w:t>1</w:t>
        </w:r>
      </w:ins>
      <w:ins w:id="720" w:author="cw" w:date="2025-02-13T15:20:17Z">
        <w:r>
          <w:rPr>
            <w:rFonts w:hint="eastAsia" w:ascii="仿宋" w:hAnsi="仿宋" w:eastAsia="仿宋" w:cs="仿宋"/>
            <w:sz w:val="32"/>
            <w:szCs w:val="32"/>
          </w:rPr>
          <w:t>万元，</w:t>
        </w:r>
      </w:ins>
      <w:ins w:id="721" w:author="cw" w:date="2025-02-13T15:21:39Z">
        <w:r>
          <w:rPr>
            <w:rFonts w:hint="eastAsia" w:ascii="仿宋" w:hAnsi="仿宋" w:eastAsia="仿宋" w:cs="仿宋"/>
            <w:sz w:val="32"/>
            <w:szCs w:val="32"/>
            <w:lang w:val="en-US" w:eastAsia="zh-CN"/>
          </w:rPr>
          <w:t>上年无此款项，无法比对。</w:t>
        </w:r>
      </w:ins>
    </w:p>
    <w:p>
      <w:pPr>
        <w:ind w:firstLine="640" w:firstLineChars="200"/>
        <w:rPr>
          <w:ins w:id="722" w:author="cw" w:date="2025-02-13T11:17:16Z"/>
          <w:rFonts w:hint="eastAsia" w:ascii="仿宋" w:hAnsi="仿宋" w:eastAsia="仿宋" w:cs="仿宋"/>
          <w:sz w:val="32"/>
          <w:szCs w:val="32"/>
        </w:rPr>
      </w:pPr>
      <w:ins w:id="723" w:author="cw" w:date="2025-02-13T15:21:42Z">
        <w:r>
          <w:rPr>
            <w:rFonts w:hint="eastAsia" w:ascii="仿宋" w:hAnsi="仿宋" w:eastAsia="仿宋" w:cs="仿宋"/>
            <w:sz w:val="32"/>
            <w:szCs w:val="32"/>
            <w:lang w:val="en-US" w:eastAsia="zh-CN"/>
          </w:rPr>
          <w:t>10.</w:t>
        </w:r>
      </w:ins>
      <w:ins w:id="724" w:author="cw" w:date="2025-02-13T11:17:16Z">
        <w:r>
          <w:rPr>
            <w:rFonts w:hint="eastAsia" w:ascii="仿宋" w:hAnsi="仿宋" w:eastAsia="仿宋" w:cs="仿宋"/>
            <w:sz w:val="32"/>
            <w:szCs w:val="32"/>
          </w:rPr>
          <w:t>卫生健康（类）行政事业单位医疗（款）行政单位医疗（项）202</w:t>
        </w:r>
      </w:ins>
      <w:ins w:id="725" w:author="cw" w:date="2025-02-13T15:22:03Z">
        <w:r>
          <w:rPr>
            <w:rFonts w:hint="eastAsia" w:ascii="仿宋" w:hAnsi="仿宋" w:eastAsia="仿宋" w:cs="仿宋"/>
            <w:sz w:val="32"/>
            <w:szCs w:val="32"/>
            <w:lang w:val="en-US" w:eastAsia="zh-CN"/>
          </w:rPr>
          <w:t>5</w:t>
        </w:r>
      </w:ins>
      <w:ins w:id="726" w:author="cw" w:date="2025-02-13T11:17:16Z">
        <w:r>
          <w:rPr>
            <w:rFonts w:hint="eastAsia" w:ascii="仿宋" w:hAnsi="仿宋" w:eastAsia="仿宋" w:cs="仿宋"/>
            <w:sz w:val="32"/>
            <w:szCs w:val="32"/>
          </w:rPr>
          <w:t>年预算数为</w:t>
        </w:r>
      </w:ins>
      <w:ins w:id="727" w:author="cw" w:date="2025-02-13T15:22:14Z">
        <w:r>
          <w:rPr>
            <w:rFonts w:hint="eastAsia" w:ascii="仿宋" w:hAnsi="仿宋" w:eastAsia="仿宋" w:cs="仿宋"/>
            <w:sz w:val="32"/>
            <w:szCs w:val="32"/>
            <w:lang w:val="en-US" w:eastAsia="zh-CN"/>
          </w:rPr>
          <w:t>26</w:t>
        </w:r>
      </w:ins>
      <w:ins w:id="728" w:author="cw" w:date="2025-02-13T15:22:15Z">
        <w:r>
          <w:rPr>
            <w:rFonts w:hint="eastAsia" w:ascii="仿宋" w:hAnsi="仿宋" w:eastAsia="仿宋" w:cs="仿宋"/>
            <w:sz w:val="32"/>
            <w:szCs w:val="32"/>
            <w:lang w:val="en-US" w:eastAsia="zh-CN"/>
          </w:rPr>
          <w:t>.66</w:t>
        </w:r>
      </w:ins>
      <w:ins w:id="729" w:author="cw" w:date="2025-02-13T11:17:16Z">
        <w:r>
          <w:rPr>
            <w:rFonts w:hint="eastAsia" w:ascii="仿宋" w:hAnsi="仿宋" w:eastAsia="仿宋" w:cs="仿宋"/>
            <w:sz w:val="32"/>
            <w:szCs w:val="32"/>
          </w:rPr>
          <w:t>万元，比上年预算数</w:t>
        </w:r>
      </w:ins>
      <w:ins w:id="730" w:author="cw" w:date="2025-02-13T15:22:39Z">
        <w:r>
          <w:rPr>
            <w:rFonts w:hint="eastAsia" w:ascii="仿宋" w:hAnsi="仿宋" w:eastAsia="仿宋" w:cs="仿宋"/>
            <w:sz w:val="32"/>
            <w:szCs w:val="32"/>
            <w:lang w:val="en-US" w:eastAsia="zh-CN"/>
          </w:rPr>
          <w:t>减少</w:t>
        </w:r>
      </w:ins>
      <w:ins w:id="731" w:author="cw" w:date="2025-02-13T15:22:41Z">
        <w:r>
          <w:rPr>
            <w:rFonts w:hint="eastAsia" w:ascii="仿宋" w:hAnsi="仿宋" w:eastAsia="仿宋" w:cs="仿宋"/>
            <w:sz w:val="32"/>
            <w:szCs w:val="32"/>
            <w:lang w:val="en-US" w:eastAsia="zh-CN"/>
          </w:rPr>
          <w:t>8.</w:t>
        </w:r>
      </w:ins>
      <w:ins w:id="732" w:author="cw" w:date="2025-02-13T15:22:42Z">
        <w:r>
          <w:rPr>
            <w:rFonts w:hint="eastAsia" w:ascii="仿宋" w:hAnsi="仿宋" w:eastAsia="仿宋" w:cs="仿宋"/>
            <w:sz w:val="32"/>
            <w:szCs w:val="32"/>
            <w:lang w:val="en-US" w:eastAsia="zh-CN"/>
          </w:rPr>
          <w:t>26</w:t>
        </w:r>
      </w:ins>
      <w:ins w:id="733" w:author="cw" w:date="2025-02-13T11:17:16Z">
        <w:r>
          <w:rPr>
            <w:rFonts w:hint="eastAsia" w:ascii="仿宋" w:hAnsi="仿宋" w:eastAsia="仿宋" w:cs="仿宋"/>
            <w:sz w:val="32"/>
            <w:szCs w:val="32"/>
          </w:rPr>
          <w:t>万元，主要在职人员</w:t>
        </w:r>
      </w:ins>
      <w:ins w:id="734" w:author="cw" w:date="2025-02-13T11:17:16Z">
        <w:r>
          <w:rPr>
            <w:rFonts w:hint="eastAsia" w:ascii="仿宋" w:hAnsi="仿宋" w:eastAsia="仿宋" w:cs="仿宋"/>
            <w:sz w:val="32"/>
            <w:szCs w:val="32"/>
            <w:lang w:val="en-US" w:eastAsia="zh-CN"/>
          </w:rPr>
          <w:t>社保基数</w:t>
        </w:r>
      </w:ins>
      <w:ins w:id="735" w:author="cw" w:date="2025-02-13T15:22:49Z">
        <w:r>
          <w:rPr>
            <w:rFonts w:hint="eastAsia" w:ascii="仿宋" w:hAnsi="仿宋" w:eastAsia="仿宋" w:cs="仿宋"/>
            <w:sz w:val="32"/>
            <w:szCs w:val="32"/>
            <w:lang w:val="en-US" w:eastAsia="zh-CN"/>
          </w:rPr>
          <w:t>减少</w:t>
        </w:r>
      </w:ins>
      <w:ins w:id="736" w:author="cw" w:date="2025-02-13T11:17:16Z">
        <w:r>
          <w:rPr>
            <w:rFonts w:hint="eastAsia" w:ascii="仿宋" w:hAnsi="仿宋" w:eastAsia="仿宋" w:cs="仿宋"/>
            <w:sz w:val="32"/>
            <w:szCs w:val="32"/>
          </w:rPr>
          <w:t>。</w:t>
        </w:r>
      </w:ins>
    </w:p>
    <w:p>
      <w:pPr>
        <w:ind w:firstLine="640" w:firstLineChars="200"/>
        <w:rPr>
          <w:ins w:id="737" w:author="cw" w:date="2025-02-13T15:23:39Z"/>
          <w:rFonts w:hint="eastAsia" w:ascii="仿宋" w:hAnsi="仿宋" w:eastAsia="仿宋" w:cs="仿宋"/>
          <w:sz w:val="32"/>
          <w:szCs w:val="32"/>
        </w:rPr>
      </w:pPr>
      <w:ins w:id="738" w:author="cw" w:date="2025-02-13T11:17:16Z">
        <w:r>
          <w:rPr>
            <w:rFonts w:hint="eastAsia" w:ascii="仿宋" w:hAnsi="仿宋" w:eastAsia="仿宋" w:cs="仿宋"/>
            <w:sz w:val="32"/>
            <w:szCs w:val="32"/>
            <w:lang w:val="en-US" w:eastAsia="zh-CN"/>
          </w:rPr>
          <w:t>1</w:t>
        </w:r>
      </w:ins>
      <w:ins w:id="739" w:author="cw" w:date="2025-02-13T15:22:53Z">
        <w:r>
          <w:rPr>
            <w:rFonts w:hint="eastAsia" w:ascii="仿宋" w:hAnsi="仿宋" w:eastAsia="仿宋" w:cs="仿宋"/>
            <w:sz w:val="32"/>
            <w:szCs w:val="32"/>
            <w:lang w:val="en-US" w:eastAsia="zh-CN"/>
          </w:rPr>
          <w:t>1</w:t>
        </w:r>
      </w:ins>
      <w:ins w:id="740" w:author="cw" w:date="2025-02-13T11:17:16Z">
        <w:r>
          <w:rPr>
            <w:rFonts w:hint="eastAsia" w:ascii="仿宋" w:hAnsi="仿宋" w:eastAsia="仿宋" w:cs="仿宋"/>
            <w:sz w:val="32"/>
            <w:szCs w:val="32"/>
            <w:lang w:val="en-US" w:eastAsia="zh-CN"/>
          </w:rPr>
          <w:t>.</w:t>
        </w:r>
      </w:ins>
      <w:ins w:id="741" w:author="cw" w:date="2025-02-13T11:17:16Z">
        <w:r>
          <w:rPr>
            <w:rFonts w:hint="eastAsia" w:ascii="仿宋" w:hAnsi="仿宋" w:eastAsia="仿宋" w:cs="仿宋"/>
            <w:sz w:val="32"/>
            <w:szCs w:val="32"/>
          </w:rPr>
          <w:t>卫生健康（类）行政事业单位医疗（款）事业单位医疗（项）202</w:t>
        </w:r>
      </w:ins>
      <w:ins w:id="742" w:author="cw" w:date="2025-02-13T15:23:12Z">
        <w:r>
          <w:rPr>
            <w:rFonts w:hint="eastAsia" w:ascii="仿宋" w:hAnsi="仿宋" w:eastAsia="仿宋" w:cs="仿宋"/>
            <w:sz w:val="32"/>
            <w:szCs w:val="32"/>
            <w:lang w:val="en-US" w:eastAsia="zh-CN"/>
          </w:rPr>
          <w:t>5</w:t>
        </w:r>
      </w:ins>
      <w:ins w:id="743" w:author="cw" w:date="2025-02-13T11:17:16Z">
        <w:r>
          <w:rPr>
            <w:rFonts w:hint="eastAsia" w:ascii="仿宋" w:hAnsi="仿宋" w:eastAsia="仿宋" w:cs="仿宋"/>
            <w:sz w:val="32"/>
            <w:szCs w:val="32"/>
          </w:rPr>
          <w:t>年预算数为</w:t>
        </w:r>
      </w:ins>
      <w:ins w:id="744" w:author="cw" w:date="2025-02-13T15:23:18Z">
        <w:r>
          <w:rPr>
            <w:rFonts w:hint="eastAsia" w:ascii="仿宋" w:hAnsi="仿宋" w:eastAsia="仿宋" w:cs="仿宋"/>
            <w:sz w:val="32"/>
            <w:szCs w:val="32"/>
            <w:lang w:val="en-US" w:eastAsia="zh-CN"/>
          </w:rPr>
          <w:t>2.</w:t>
        </w:r>
      </w:ins>
      <w:ins w:id="745" w:author="cw" w:date="2025-02-13T15:23:19Z">
        <w:r>
          <w:rPr>
            <w:rFonts w:hint="eastAsia" w:ascii="仿宋" w:hAnsi="仿宋" w:eastAsia="仿宋" w:cs="仿宋"/>
            <w:sz w:val="32"/>
            <w:szCs w:val="32"/>
            <w:lang w:val="en-US" w:eastAsia="zh-CN"/>
          </w:rPr>
          <w:t>21</w:t>
        </w:r>
      </w:ins>
      <w:ins w:id="746" w:author="cw" w:date="2025-02-13T11:17:16Z">
        <w:r>
          <w:rPr>
            <w:rFonts w:hint="eastAsia" w:ascii="仿宋" w:hAnsi="仿宋" w:eastAsia="仿宋" w:cs="仿宋"/>
            <w:sz w:val="32"/>
            <w:szCs w:val="32"/>
          </w:rPr>
          <w:t>万元，比上年预算数</w:t>
        </w:r>
      </w:ins>
      <w:ins w:id="747" w:author="cw" w:date="2025-02-13T15:23:39Z">
        <w:r>
          <w:rPr>
            <w:rFonts w:hint="eastAsia" w:ascii="仿宋" w:hAnsi="仿宋" w:eastAsia="仿宋" w:cs="仿宋"/>
            <w:sz w:val="32"/>
            <w:szCs w:val="32"/>
            <w:lang w:val="en-US" w:eastAsia="zh-CN"/>
          </w:rPr>
          <w:t>减少</w:t>
        </w:r>
      </w:ins>
      <w:ins w:id="748" w:author="cw" w:date="2025-02-13T15:23:55Z">
        <w:r>
          <w:rPr>
            <w:rFonts w:hint="eastAsia" w:ascii="仿宋" w:hAnsi="仿宋" w:eastAsia="仿宋" w:cs="仿宋"/>
            <w:sz w:val="32"/>
            <w:szCs w:val="32"/>
            <w:lang w:val="en-US" w:eastAsia="zh-CN"/>
          </w:rPr>
          <w:t>0</w:t>
        </w:r>
      </w:ins>
      <w:ins w:id="749" w:author="cw" w:date="2025-02-13T15:23:56Z">
        <w:r>
          <w:rPr>
            <w:rFonts w:hint="eastAsia" w:ascii="仿宋" w:hAnsi="仿宋" w:eastAsia="仿宋" w:cs="仿宋"/>
            <w:sz w:val="32"/>
            <w:szCs w:val="32"/>
            <w:lang w:val="en-US" w:eastAsia="zh-CN"/>
          </w:rPr>
          <w:t>.6</w:t>
        </w:r>
      </w:ins>
      <w:ins w:id="750" w:author="cw" w:date="2025-02-13T15:23:57Z">
        <w:r>
          <w:rPr>
            <w:rFonts w:hint="eastAsia" w:ascii="仿宋" w:hAnsi="仿宋" w:eastAsia="仿宋" w:cs="仿宋"/>
            <w:sz w:val="32"/>
            <w:szCs w:val="32"/>
            <w:lang w:val="en-US" w:eastAsia="zh-CN"/>
          </w:rPr>
          <w:t>5</w:t>
        </w:r>
      </w:ins>
      <w:ins w:id="751" w:author="cw" w:date="2025-02-13T15:23:39Z">
        <w:r>
          <w:rPr>
            <w:rFonts w:hint="eastAsia" w:ascii="仿宋" w:hAnsi="仿宋" w:eastAsia="仿宋" w:cs="仿宋"/>
            <w:sz w:val="32"/>
            <w:szCs w:val="32"/>
          </w:rPr>
          <w:t>万元，主要在职人员</w:t>
        </w:r>
      </w:ins>
      <w:ins w:id="752" w:author="cw" w:date="2025-02-13T15:23:39Z">
        <w:r>
          <w:rPr>
            <w:rFonts w:hint="eastAsia" w:ascii="仿宋" w:hAnsi="仿宋" w:eastAsia="仿宋" w:cs="仿宋"/>
            <w:sz w:val="32"/>
            <w:szCs w:val="32"/>
            <w:lang w:val="en-US" w:eastAsia="zh-CN"/>
          </w:rPr>
          <w:t>社保基数减少</w:t>
        </w:r>
      </w:ins>
      <w:ins w:id="753" w:author="cw" w:date="2025-02-13T15:23:39Z">
        <w:r>
          <w:rPr>
            <w:rFonts w:hint="eastAsia" w:ascii="仿宋" w:hAnsi="仿宋" w:eastAsia="仿宋" w:cs="仿宋"/>
            <w:sz w:val="32"/>
            <w:szCs w:val="32"/>
          </w:rPr>
          <w:t>。</w:t>
        </w:r>
      </w:ins>
    </w:p>
    <w:p>
      <w:pPr>
        <w:ind w:firstLine="640" w:firstLineChars="200"/>
        <w:rPr>
          <w:ins w:id="754" w:author="cw" w:date="2025-02-13T11:17:16Z"/>
          <w:rFonts w:hint="eastAsia" w:ascii="仿宋" w:hAnsi="仿宋" w:eastAsia="仿宋" w:cs="仿宋"/>
          <w:sz w:val="32"/>
          <w:szCs w:val="32"/>
          <w:lang w:val="en-US" w:eastAsia="zh-CN"/>
        </w:rPr>
      </w:pPr>
      <w:ins w:id="755" w:author="cw" w:date="2025-02-13T11:17:16Z">
        <w:r>
          <w:rPr>
            <w:rFonts w:hint="eastAsia" w:ascii="仿宋" w:hAnsi="仿宋" w:eastAsia="仿宋" w:cs="仿宋"/>
            <w:sz w:val="32"/>
            <w:szCs w:val="32"/>
            <w:lang w:val="en-US" w:eastAsia="zh-CN"/>
          </w:rPr>
          <w:t>1</w:t>
        </w:r>
      </w:ins>
      <w:ins w:id="756" w:author="cw" w:date="2025-02-13T15:38:38Z">
        <w:r>
          <w:rPr>
            <w:rFonts w:hint="eastAsia" w:ascii="仿宋" w:hAnsi="仿宋" w:eastAsia="仿宋" w:cs="仿宋"/>
            <w:sz w:val="32"/>
            <w:szCs w:val="32"/>
            <w:lang w:val="en-US" w:eastAsia="zh-CN"/>
          </w:rPr>
          <w:t>2</w:t>
        </w:r>
      </w:ins>
      <w:ins w:id="757" w:author="cw" w:date="2025-02-13T11:17:16Z">
        <w:r>
          <w:rPr>
            <w:rFonts w:hint="eastAsia" w:ascii="仿宋" w:hAnsi="仿宋" w:eastAsia="仿宋" w:cs="仿宋"/>
            <w:sz w:val="32"/>
            <w:szCs w:val="32"/>
            <w:lang w:val="en-US" w:eastAsia="zh-CN"/>
          </w:rPr>
          <w:t>.</w:t>
        </w:r>
      </w:ins>
      <w:ins w:id="758" w:author="cw" w:date="2025-02-13T11:17:16Z">
        <w:r>
          <w:rPr>
            <w:rFonts w:hint="eastAsia" w:ascii="仿宋" w:hAnsi="仿宋" w:eastAsia="仿宋" w:cs="仿宋"/>
            <w:sz w:val="32"/>
            <w:szCs w:val="32"/>
          </w:rPr>
          <w:t>卫生健康（类）行政事业单位医疗（款）公务员医疗补助（项）202</w:t>
        </w:r>
      </w:ins>
      <w:ins w:id="759" w:author="cw" w:date="2025-02-13T15:38:45Z">
        <w:r>
          <w:rPr>
            <w:rFonts w:hint="eastAsia" w:ascii="仿宋" w:hAnsi="仿宋" w:eastAsia="仿宋" w:cs="仿宋"/>
            <w:sz w:val="32"/>
            <w:szCs w:val="32"/>
            <w:lang w:val="en-US" w:eastAsia="zh-CN"/>
          </w:rPr>
          <w:t>5</w:t>
        </w:r>
      </w:ins>
      <w:ins w:id="760" w:author="cw" w:date="2025-02-13T11:17:16Z">
        <w:r>
          <w:rPr>
            <w:rFonts w:hint="eastAsia" w:ascii="仿宋" w:hAnsi="仿宋" w:eastAsia="仿宋" w:cs="仿宋"/>
            <w:sz w:val="32"/>
            <w:szCs w:val="32"/>
          </w:rPr>
          <w:t>年预算数为</w:t>
        </w:r>
      </w:ins>
      <w:ins w:id="761" w:author="cw" w:date="2025-02-13T15:38:52Z">
        <w:r>
          <w:rPr>
            <w:rFonts w:hint="eastAsia" w:ascii="仿宋" w:hAnsi="仿宋" w:eastAsia="仿宋" w:cs="仿宋"/>
            <w:sz w:val="32"/>
            <w:szCs w:val="32"/>
            <w:lang w:val="en-US" w:eastAsia="zh-CN"/>
          </w:rPr>
          <w:t>72</w:t>
        </w:r>
      </w:ins>
      <w:ins w:id="762" w:author="cw" w:date="2025-02-13T11:17:16Z">
        <w:r>
          <w:rPr>
            <w:rFonts w:hint="eastAsia" w:ascii="仿宋" w:hAnsi="仿宋" w:eastAsia="仿宋" w:cs="仿宋"/>
            <w:sz w:val="32"/>
            <w:szCs w:val="32"/>
          </w:rPr>
          <w:t>万元，</w:t>
        </w:r>
      </w:ins>
      <w:ins w:id="763" w:author="cw" w:date="2025-02-13T15:39:07Z">
        <w:r>
          <w:rPr>
            <w:rFonts w:hint="eastAsia" w:ascii="仿宋" w:hAnsi="仿宋" w:eastAsia="仿宋" w:cs="仿宋"/>
            <w:sz w:val="32"/>
            <w:szCs w:val="32"/>
            <w:lang w:val="en-US" w:eastAsia="zh-CN"/>
          </w:rPr>
          <w:t>与</w:t>
        </w:r>
      </w:ins>
      <w:ins w:id="764" w:author="cw" w:date="2025-02-13T11:17:16Z">
        <w:r>
          <w:rPr>
            <w:rFonts w:hint="eastAsia" w:ascii="仿宋" w:hAnsi="仿宋" w:eastAsia="仿宋" w:cs="仿宋"/>
            <w:sz w:val="32"/>
            <w:szCs w:val="32"/>
          </w:rPr>
          <w:t>上年预算数</w:t>
        </w:r>
      </w:ins>
      <w:ins w:id="765" w:author="cw" w:date="2025-02-13T15:39:26Z">
        <w:r>
          <w:rPr>
            <w:rFonts w:hint="eastAsia" w:ascii="仿宋" w:hAnsi="仿宋" w:eastAsia="仿宋" w:cs="仿宋"/>
            <w:sz w:val="32"/>
            <w:szCs w:val="32"/>
            <w:lang w:val="en-US" w:eastAsia="zh-CN"/>
          </w:rPr>
          <w:t>基本</w:t>
        </w:r>
      </w:ins>
      <w:ins w:id="766" w:author="cw" w:date="2025-02-13T15:39:17Z">
        <w:r>
          <w:rPr>
            <w:rFonts w:hint="eastAsia" w:ascii="仿宋" w:hAnsi="仿宋" w:eastAsia="仿宋" w:cs="仿宋"/>
            <w:sz w:val="32"/>
            <w:szCs w:val="32"/>
            <w:lang w:val="en-US" w:eastAsia="zh-CN"/>
          </w:rPr>
          <w:t>持平</w:t>
        </w:r>
      </w:ins>
      <w:ins w:id="767" w:author="cw" w:date="2025-02-13T11:17:16Z">
        <w:r>
          <w:rPr>
            <w:rFonts w:hint="eastAsia" w:ascii="仿宋" w:hAnsi="仿宋" w:eastAsia="仿宋" w:cs="仿宋"/>
            <w:sz w:val="32"/>
            <w:szCs w:val="32"/>
          </w:rPr>
          <w:t>。</w:t>
        </w:r>
      </w:ins>
    </w:p>
    <w:p>
      <w:pPr>
        <w:ind w:firstLine="640" w:firstLineChars="200"/>
        <w:rPr>
          <w:ins w:id="768" w:author="cw" w:date="2025-02-13T15:46:03Z"/>
          <w:rFonts w:hint="eastAsia" w:ascii="仿宋" w:hAnsi="仿宋" w:eastAsia="仿宋" w:cs="仿宋"/>
          <w:sz w:val="32"/>
          <w:szCs w:val="32"/>
        </w:rPr>
      </w:pPr>
      <w:ins w:id="769" w:author="cw" w:date="2025-02-13T11:17:16Z">
        <w:r>
          <w:rPr>
            <w:rFonts w:hint="eastAsia" w:ascii="仿宋" w:hAnsi="仿宋" w:eastAsia="仿宋" w:cs="仿宋"/>
            <w:sz w:val="32"/>
            <w:szCs w:val="32"/>
            <w:lang w:val="en-US" w:eastAsia="zh-CN"/>
          </w:rPr>
          <w:t>1</w:t>
        </w:r>
      </w:ins>
      <w:ins w:id="770" w:author="cw" w:date="2025-02-13T15:39:36Z">
        <w:r>
          <w:rPr>
            <w:rFonts w:hint="eastAsia" w:ascii="仿宋" w:hAnsi="仿宋" w:eastAsia="仿宋" w:cs="仿宋"/>
            <w:sz w:val="32"/>
            <w:szCs w:val="32"/>
            <w:lang w:val="en-US" w:eastAsia="zh-CN"/>
          </w:rPr>
          <w:t>3</w:t>
        </w:r>
      </w:ins>
      <w:ins w:id="771" w:author="cw" w:date="2025-02-13T11:17:16Z">
        <w:r>
          <w:rPr>
            <w:rFonts w:hint="eastAsia" w:ascii="仿宋" w:hAnsi="仿宋" w:eastAsia="仿宋" w:cs="仿宋"/>
            <w:sz w:val="32"/>
            <w:szCs w:val="32"/>
          </w:rPr>
          <w:t>.</w:t>
        </w:r>
      </w:ins>
      <w:ins w:id="772" w:author="cw" w:date="2025-02-13T15:45:49Z">
        <w:r>
          <w:rPr>
            <w:rFonts w:hint="eastAsia" w:ascii="仿宋" w:hAnsi="仿宋" w:eastAsia="仿宋" w:cs="仿宋"/>
            <w:sz w:val="32"/>
            <w:szCs w:val="32"/>
            <w:lang w:val="en-US" w:eastAsia="zh-CN"/>
          </w:rPr>
          <w:t>节能</w:t>
        </w:r>
      </w:ins>
      <w:ins w:id="773" w:author="cw" w:date="2025-02-13T15:45:51Z">
        <w:r>
          <w:rPr>
            <w:rFonts w:hint="eastAsia" w:ascii="仿宋" w:hAnsi="仿宋" w:eastAsia="仿宋" w:cs="仿宋"/>
            <w:sz w:val="32"/>
            <w:szCs w:val="32"/>
            <w:lang w:val="en-US" w:eastAsia="zh-CN"/>
          </w:rPr>
          <w:t>环保</w:t>
        </w:r>
      </w:ins>
      <w:ins w:id="774" w:author="cw" w:date="2025-02-13T15:45:56Z">
        <w:r>
          <w:rPr>
            <w:rFonts w:hint="eastAsia" w:ascii="仿宋" w:hAnsi="仿宋" w:eastAsia="仿宋" w:cs="仿宋"/>
            <w:sz w:val="32"/>
            <w:szCs w:val="32"/>
            <w:lang w:val="en-US" w:eastAsia="zh-CN"/>
          </w:rPr>
          <w:t>支出</w:t>
        </w:r>
      </w:ins>
      <w:ins w:id="775" w:author="cw" w:date="2025-02-13T15:45:19Z">
        <w:r>
          <w:rPr>
            <w:rFonts w:hint="eastAsia" w:ascii="仿宋" w:hAnsi="仿宋" w:eastAsia="仿宋" w:cs="仿宋"/>
            <w:sz w:val="32"/>
            <w:szCs w:val="32"/>
          </w:rPr>
          <w:t>（类）</w:t>
        </w:r>
      </w:ins>
      <w:ins w:id="776" w:author="cw" w:date="2025-02-13T15:47:18Z">
        <w:r>
          <w:rPr>
            <w:rFonts w:hint="eastAsia" w:ascii="仿宋" w:hAnsi="仿宋" w:eastAsia="仿宋" w:cs="仿宋"/>
            <w:sz w:val="32"/>
            <w:szCs w:val="32"/>
            <w:lang w:val="en-US" w:eastAsia="zh-CN"/>
          </w:rPr>
          <w:t>自然</w:t>
        </w:r>
      </w:ins>
      <w:ins w:id="777" w:author="cw" w:date="2025-02-13T15:47:25Z">
        <w:r>
          <w:rPr>
            <w:rFonts w:hint="eastAsia" w:ascii="仿宋" w:hAnsi="仿宋" w:eastAsia="仿宋" w:cs="仿宋"/>
            <w:sz w:val="32"/>
            <w:szCs w:val="32"/>
            <w:lang w:val="en-US" w:eastAsia="zh-CN"/>
          </w:rPr>
          <w:t>生态</w:t>
        </w:r>
      </w:ins>
      <w:ins w:id="778" w:author="cw" w:date="2025-02-13T15:47:26Z">
        <w:r>
          <w:rPr>
            <w:rFonts w:hint="eastAsia" w:ascii="仿宋" w:hAnsi="仿宋" w:eastAsia="仿宋" w:cs="仿宋"/>
            <w:sz w:val="32"/>
            <w:szCs w:val="32"/>
            <w:lang w:val="en-US" w:eastAsia="zh-CN"/>
          </w:rPr>
          <w:t>保护</w:t>
        </w:r>
      </w:ins>
      <w:ins w:id="779" w:author="cw" w:date="2025-02-13T15:45:19Z">
        <w:r>
          <w:rPr>
            <w:rFonts w:hint="eastAsia" w:ascii="仿宋" w:hAnsi="仿宋" w:eastAsia="仿宋" w:cs="仿宋"/>
            <w:sz w:val="32"/>
            <w:szCs w:val="32"/>
          </w:rPr>
          <w:t>（款）</w:t>
        </w:r>
      </w:ins>
      <w:ins w:id="780" w:author="cw" w:date="2025-02-13T15:47:38Z">
        <w:r>
          <w:rPr>
            <w:rFonts w:hint="eastAsia" w:ascii="仿宋" w:hAnsi="仿宋" w:eastAsia="仿宋" w:cs="仿宋"/>
            <w:sz w:val="32"/>
            <w:szCs w:val="32"/>
            <w:lang w:val="en-US" w:eastAsia="zh-CN"/>
          </w:rPr>
          <w:t>生态</w:t>
        </w:r>
      </w:ins>
      <w:ins w:id="781" w:author="cw" w:date="2025-02-13T15:47:39Z">
        <w:r>
          <w:rPr>
            <w:rFonts w:hint="eastAsia" w:ascii="仿宋" w:hAnsi="仿宋" w:eastAsia="仿宋" w:cs="仿宋"/>
            <w:sz w:val="32"/>
            <w:szCs w:val="32"/>
            <w:lang w:val="en-US" w:eastAsia="zh-CN"/>
          </w:rPr>
          <w:t>保护</w:t>
        </w:r>
      </w:ins>
      <w:ins w:id="782" w:author="cw" w:date="2025-02-13T15:45:19Z">
        <w:r>
          <w:rPr>
            <w:rFonts w:hint="eastAsia" w:ascii="仿宋" w:hAnsi="仿宋" w:eastAsia="仿宋" w:cs="仿宋"/>
            <w:sz w:val="32"/>
            <w:szCs w:val="32"/>
          </w:rPr>
          <w:t>（项）202</w:t>
        </w:r>
      </w:ins>
      <w:ins w:id="783" w:author="cw" w:date="2025-02-13T15:45:19Z">
        <w:r>
          <w:rPr>
            <w:rFonts w:hint="eastAsia" w:ascii="仿宋" w:hAnsi="仿宋" w:eastAsia="仿宋" w:cs="仿宋"/>
            <w:sz w:val="32"/>
            <w:szCs w:val="32"/>
            <w:lang w:val="en-US" w:eastAsia="zh-CN"/>
          </w:rPr>
          <w:t>5</w:t>
        </w:r>
      </w:ins>
      <w:ins w:id="784" w:author="cw" w:date="2025-02-13T15:45:19Z">
        <w:r>
          <w:rPr>
            <w:rFonts w:hint="eastAsia" w:ascii="仿宋" w:hAnsi="仿宋" w:eastAsia="仿宋" w:cs="仿宋"/>
            <w:sz w:val="32"/>
            <w:szCs w:val="32"/>
          </w:rPr>
          <w:t>年预算数为</w:t>
        </w:r>
      </w:ins>
      <w:ins w:id="785" w:author="cw" w:date="2025-02-13T15:47:47Z">
        <w:r>
          <w:rPr>
            <w:rFonts w:hint="eastAsia" w:ascii="仿宋" w:hAnsi="仿宋" w:eastAsia="仿宋" w:cs="仿宋"/>
            <w:sz w:val="32"/>
            <w:szCs w:val="32"/>
            <w:lang w:val="en-US" w:eastAsia="zh-CN"/>
          </w:rPr>
          <w:t>2</w:t>
        </w:r>
      </w:ins>
      <w:ins w:id="786" w:author="cw" w:date="2025-02-13T15:45:19Z">
        <w:r>
          <w:rPr>
            <w:rFonts w:hint="eastAsia" w:ascii="仿宋" w:hAnsi="仿宋" w:eastAsia="仿宋" w:cs="仿宋"/>
            <w:sz w:val="32"/>
            <w:szCs w:val="32"/>
          </w:rPr>
          <w:t>万元，</w:t>
        </w:r>
      </w:ins>
      <w:ins w:id="787" w:author="cw" w:date="2025-02-13T15:48:07Z">
        <w:r>
          <w:rPr>
            <w:rFonts w:hint="eastAsia" w:ascii="仿宋" w:hAnsi="仿宋" w:eastAsia="仿宋" w:cs="仿宋"/>
            <w:sz w:val="32"/>
            <w:szCs w:val="32"/>
            <w:lang w:val="en-US" w:eastAsia="zh-CN"/>
          </w:rPr>
          <w:t>上年无此款项，无法比对</w:t>
        </w:r>
      </w:ins>
      <w:ins w:id="788" w:author="cw" w:date="2025-02-13T15:45:19Z">
        <w:r>
          <w:rPr>
            <w:rFonts w:hint="eastAsia" w:ascii="仿宋" w:hAnsi="仿宋" w:eastAsia="仿宋" w:cs="仿宋"/>
            <w:sz w:val="32"/>
            <w:szCs w:val="32"/>
          </w:rPr>
          <w:t>。</w:t>
        </w:r>
      </w:ins>
    </w:p>
    <w:p>
      <w:pPr>
        <w:ind w:firstLine="640" w:firstLineChars="200"/>
        <w:rPr>
          <w:ins w:id="789" w:author="cw" w:date="2025-02-13T11:17:16Z"/>
          <w:rFonts w:hint="eastAsia" w:ascii="仿宋" w:hAnsi="仿宋" w:eastAsia="仿宋" w:cs="仿宋"/>
          <w:sz w:val="32"/>
          <w:szCs w:val="32"/>
        </w:rPr>
      </w:pPr>
      <w:ins w:id="790" w:author="cw" w:date="2025-02-13T15:49:05Z">
        <w:r>
          <w:rPr>
            <w:rFonts w:hint="eastAsia" w:ascii="仿宋" w:hAnsi="仿宋" w:eastAsia="仿宋" w:cs="仿宋"/>
            <w:sz w:val="32"/>
            <w:szCs w:val="32"/>
            <w:lang w:val="en-US" w:eastAsia="zh-CN"/>
          </w:rPr>
          <w:t>1</w:t>
        </w:r>
      </w:ins>
      <w:ins w:id="791" w:author="cw" w:date="2025-02-13T15:49:06Z">
        <w:r>
          <w:rPr>
            <w:rFonts w:hint="eastAsia" w:ascii="仿宋" w:hAnsi="仿宋" w:eastAsia="仿宋" w:cs="仿宋"/>
            <w:sz w:val="32"/>
            <w:szCs w:val="32"/>
            <w:lang w:val="en-US" w:eastAsia="zh-CN"/>
          </w:rPr>
          <w:t>4</w:t>
        </w:r>
      </w:ins>
      <w:ins w:id="792" w:author="cw" w:date="2025-02-13T15:49:07Z">
        <w:r>
          <w:rPr>
            <w:rFonts w:hint="eastAsia" w:ascii="仿宋" w:hAnsi="仿宋" w:eastAsia="仿宋" w:cs="仿宋"/>
            <w:sz w:val="32"/>
            <w:szCs w:val="32"/>
            <w:lang w:val="en-US" w:eastAsia="zh-CN"/>
          </w:rPr>
          <w:t>.</w:t>
        </w:r>
      </w:ins>
      <w:ins w:id="793" w:author="cw" w:date="2025-02-13T11:17:16Z">
        <w:r>
          <w:rPr>
            <w:rFonts w:hint="eastAsia" w:ascii="仿宋" w:hAnsi="仿宋" w:eastAsia="仿宋" w:cs="仿宋"/>
            <w:sz w:val="32"/>
            <w:szCs w:val="32"/>
          </w:rPr>
          <w:t>城乡社区支出（类）城乡社区管理事务（款）城管执法（项）202</w:t>
        </w:r>
      </w:ins>
      <w:ins w:id="794" w:author="cw" w:date="2025-02-13T15:40:02Z">
        <w:r>
          <w:rPr>
            <w:rFonts w:hint="eastAsia" w:ascii="仿宋" w:hAnsi="仿宋" w:eastAsia="仿宋" w:cs="仿宋"/>
            <w:sz w:val="32"/>
            <w:szCs w:val="32"/>
            <w:lang w:val="en-US" w:eastAsia="zh-CN"/>
          </w:rPr>
          <w:t>5</w:t>
        </w:r>
      </w:ins>
      <w:ins w:id="795" w:author="cw" w:date="2025-02-13T11:17:16Z">
        <w:r>
          <w:rPr>
            <w:rFonts w:hint="eastAsia" w:ascii="仿宋" w:hAnsi="仿宋" w:eastAsia="仿宋" w:cs="仿宋"/>
            <w:sz w:val="32"/>
            <w:szCs w:val="32"/>
          </w:rPr>
          <w:t>年预算数为</w:t>
        </w:r>
      </w:ins>
      <w:ins w:id="796" w:author="cw" w:date="2025-02-13T15:49:24Z">
        <w:r>
          <w:rPr>
            <w:rFonts w:hint="eastAsia" w:ascii="仿宋" w:hAnsi="仿宋" w:eastAsia="仿宋" w:cs="仿宋"/>
            <w:sz w:val="32"/>
            <w:szCs w:val="32"/>
            <w:lang w:val="en-US" w:eastAsia="zh-CN"/>
          </w:rPr>
          <w:t>52</w:t>
        </w:r>
      </w:ins>
      <w:ins w:id="797" w:author="cw" w:date="2025-02-13T15:49:25Z">
        <w:r>
          <w:rPr>
            <w:rFonts w:hint="eastAsia" w:ascii="仿宋" w:hAnsi="仿宋" w:eastAsia="仿宋" w:cs="仿宋"/>
            <w:sz w:val="32"/>
            <w:szCs w:val="32"/>
            <w:lang w:val="en-US" w:eastAsia="zh-CN"/>
          </w:rPr>
          <w:t>.18</w:t>
        </w:r>
      </w:ins>
      <w:ins w:id="798" w:author="cw" w:date="2025-02-13T11:17:16Z">
        <w:r>
          <w:rPr>
            <w:rFonts w:hint="eastAsia" w:ascii="仿宋" w:hAnsi="仿宋" w:eastAsia="仿宋" w:cs="仿宋"/>
            <w:sz w:val="32"/>
            <w:szCs w:val="32"/>
          </w:rPr>
          <w:t>万元，比上年预算数</w:t>
        </w:r>
      </w:ins>
      <w:ins w:id="799" w:author="cw" w:date="2025-02-13T11:17:16Z">
        <w:r>
          <w:rPr>
            <w:rFonts w:hint="eastAsia" w:ascii="仿宋" w:hAnsi="仿宋" w:eastAsia="仿宋" w:cs="仿宋"/>
            <w:sz w:val="32"/>
            <w:szCs w:val="32"/>
            <w:lang w:val="en-US" w:eastAsia="zh-CN"/>
          </w:rPr>
          <w:t>增加</w:t>
        </w:r>
      </w:ins>
      <w:ins w:id="800" w:author="cw" w:date="2025-02-13T15:51:07Z">
        <w:r>
          <w:rPr>
            <w:rFonts w:hint="eastAsia" w:ascii="仿宋" w:hAnsi="仿宋" w:eastAsia="仿宋" w:cs="仿宋"/>
            <w:sz w:val="32"/>
            <w:szCs w:val="32"/>
            <w:lang w:val="en-US" w:eastAsia="zh-CN"/>
          </w:rPr>
          <w:t>4</w:t>
        </w:r>
      </w:ins>
      <w:ins w:id="801" w:author="cw" w:date="2025-02-13T15:51:08Z">
        <w:r>
          <w:rPr>
            <w:rFonts w:hint="eastAsia" w:ascii="仿宋" w:hAnsi="仿宋" w:eastAsia="仿宋" w:cs="仿宋"/>
            <w:sz w:val="32"/>
            <w:szCs w:val="32"/>
            <w:lang w:val="en-US" w:eastAsia="zh-CN"/>
          </w:rPr>
          <w:t>.5</w:t>
        </w:r>
      </w:ins>
      <w:ins w:id="802" w:author="cw" w:date="2025-02-13T15:51:09Z">
        <w:r>
          <w:rPr>
            <w:rFonts w:hint="eastAsia" w:ascii="仿宋" w:hAnsi="仿宋" w:eastAsia="仿宋" w:cs="仿宋"/>
            <w:sz w:val="32"/>
            <w:szCs w:val="32"/>
            <w:lang w:val="en-US" w:eastAsia="zh-CN"/>
          </w:rPr>
          <w:t>9</w:t>
        </w:r>
      </w:ins>
      <w:ins w:id="803" w:author="cw" w:date="2025-02-13T11:17:16Z">
        <w:r>
          <w:rPr>
            <w:rFonts w:hint="eastAsia" w:ascii="仿宋" w:hAnsi="仿宋" w:eastAsia="仿宋" w:cs="仿宋"/>
            <w:sz w:val="32"/>
            <w:szCs w:val="32"/>
          </w:rPr>
          <w:t>万元，主要在</w:t>
        </w:r>
      </w:ins>
      <w:ins w:id="804" w:author="cw" w:date="2025-02-13T15:51:19Z">
        <w:r>
          <w:rPr>
            <w:rFonts w:hint="eastAsia" w:ascii="仿宋" w:hAnsi="仿宋" w:eastAsia="仿宋" w:cs="仿宋"/>
            <w:sz w:val="32"/>
            <w:szCs w:val="32"/>
            <w:lang w:val="en-US" w:eastAsia="zh-CN"/>
          </w:rPr>
          <w:t>缴交</w:t>
        </w:r>
      </w:ins>
      <w:ins w:id="805" w:author="cw" w:date="2025-02-13T15:51:44Z">
        <w:r>
          <w:rPr>
            <w:rFonts w:hint="eastAsia" w:ascii="仿宋" w:hAnsi="仿宋" w:eastAsia="仿宋" w:cs="仿宋"/>
            <w:sz w:val="32"/>
            <w:szCs w:val="32"/>
            <w:lang w:val="en-US" w:eastAsia="zh-CN"/>
          </w:rPr>
          <w:t>202</w:t>
        </w:r>
      </w:ins>
      <w:ins w:id="806" w:author="cw" w:date="2025-02-13T15:51:45Z">
        <w:r>
          <w:rPr>
            <w:rFonts w:hint="eastAsia" w:ascii="仿宋" w:hAnsi="仿宋" w:eastAsia="仿宋" w:cs="仿宋"/>
            <w:sz w:val="32"/>
            <w:szCs w:val="32"/>
            <w:lang w:val="en-US" w:eastAsia="zh-CN"/>
          </w:rPr>
          <w:t>0</w:t>
        </w:r>
      </w:ins>
      <w:ins w:id="807" w:author="cw" w:date="2025-02-13T15:51:46Z">
        <w:r>
          <w:rPr>
            <w:rFonts w:hint="eastAsia" w:ascii="仿宋" w:hAnsi="仿宋" w:eastAsia="仿宋" w:cs="仿宋"/>
            <w:sz w:val="32"/>
            <w:szCs w:val="32"/>
            <w:lang w:val="en-US" w:eastAsia="zh-CN"/>
          </w:rPr>
          <w:t>年</w:t>
        </w:r>
      </w:ins>
      <w:ins w:id="808" w:author="cw" w:date="2025-02-13T11:17:16Z">
        <w:r>
          <w:rPr>
            <w:rFonts w:hint="eastAsia" w:ascii="仿宋" w:hAnsi="仿宋" w:eastAsia="仿宋" w:cs="仿宋"/>
            <w:sz w:val="32"/>
            <w:szCs w:val="32"/>
          </w:rPr>
          <w:t>职</w:t>
        </w:r>
      </w:ins>
      <w:ins w:id="809" w:author="cw" w:date="2025-02-13T15:51:59Z">
        <w:r>
          <w:rPr>
            <w:rFonts w:hint="eastAsia" w:ascii="仿宋" w:hAnsi="仿宋" w:eastAsia="仿宋" w:cs="仿宋"/>
            <w:sz w:val="32"/>
            <w:szCs w:val="32"/>
            <w:lang w:val="en-US" w:eastAsia="zh-CN"/>
          </w:rPr>
          <w:t>业</w:t>
        </w:r>
      </w:ins>
      <w:ins w:id="810" w:author="cw" w:date="2025-02-13T15:52:00Z">
        <w:r>
          <w:rPr>
            <w:rFonts w:hint="eastAsia" w:ascii="仿宋" w:hAnsi="仿宋" w:eastAsia="仿宋" w:cs="仿宋"/>
            <w:sz w:val="32"/>
            <w:szCs w:val="32"/>
            <w:lang w:val="en-US" w:eastAsia="zh-CN"/>
          </w:rPr>
          <w:t>年</w:t>
        </w:r>
      </w:ins>
      <w:ins w:id="811" w:author="cw" w:date="2025-02-13T15:52:02Z">
        <w:r>
          <w:rPr>
            <w:rFonts w:hint="eastAsia" w:ascii="仿宋" w:hAnsi="仿宋" w:eastAsia="仿宋" w:cs="仿宋"/>
            <w:sz w:val="32"/>
            <w:szCs w:val="32"/>
            <w:lang w:val="en-US" w:eastAsia="zh-CN"/>
          </w:rPr>
          <w:t>金</w:t>
        </w:r>
      </w:ins>
      <w:ins w:id="812" w:author="cw" w:date="2025-02-13T11:17:16Z">
        <w:r>
          <w:rPr>
            <w:rFonts w:hint="eastAsia" w:ascii="仿宋" w:hAnsi="仿宋" w:eastAsia="仿宋" w:cs="仿宋"/>
            <w:sz w:val="32"/>
            <w:szCs w:val="32"/>
          </w:rPr>
          <w:t>。</w:t>
        </w:r>
      </w:ins>
    </w:p>
    <w:p>
      <w:pPr>
        <w:ind w:firstLine="640" w:firstLineChars="200"/>
        <w:rPr>
          <w:ins w:id="813" w:author="cw" w:date="2025-02-13T15:59:59Z"/>
          <w:rFonts w:hint="eastAsia" w:ascii="仿宋" w:hAnsi="仿宋" w:eastAsia="仿宋" w:cs="仿宋"/>
          <w:sz w:val="32"/>
          <w:szCs w:val="32"/>
        </w:rPr>
      </w:pPr>
      <w:ins w:id="814" w:author="cw" w:date="2025-02-13T11:17:16Z">
        <w:r>
          <w:rPr>
            <w:rFonts w:hint="eastAsia" w:ascii="仿宋" w:hAnsi="仿宋" w:eastAsia="仿宋" w:cs="仿宋"/>
            <w:sz w:val="32"/>
            <w:szCs w:val="32"/>
            <w:lang w:val="en-US" w:eastAsia="zh-CN"/>
          </w:rPr>
          <w:t>1</w:t>
        </w:r>
      </w:ins>
      <w:ins w:id="815" w:author="cw" w:date="2025-02-13T15:52:29Z">
        <w:r>
          <w:rPr>
            <w:rFonts w:hint="eastAsia" w:ascii="仿宋" w:hAnsi="仿宋" w:eastAsia="仿宋" w:cs="仿宋"/>
            <w:sz w:val="32"/>
            <w:szCs w:val="32"/>
            <w:lang w:val="en-US" w:eastAsia="zh-CN"/>
          </w:rPr>
          <w:t>5</w:t>
        </w:r>
      </w:ins>
      <w:ins w:id="816" w:author="cw" w:date="2025-02-13T11:17:16Z">
        <w:r>
          <w:rPr>
            <w:rFonts w:hint="eastAsia" w:ascii="仿宋" w:hAnsi="仿宋" w:eastAsia="仿宋" w:cs="仿宋"/>
            <w:sz w:val="32"/>
            <w:szCs w:val="32"/>
            <w:lang w:val="en-US" w:eastAsia="zh-CN"/>
          </w:rPr>
          <w:t>.</w:t>
        </w:r>
      </w:ins>
      <w:ins w:id="817" w:author="cw" w:date="2025-02-13T11:17:16Z">
        <w:r>
          <w:rPr>
            <w:rFonts w:hint="eastAsia" w:ascii="仿宋" w:hAnsi="仿宋" w:eastAsia="仿宋" w:cs="仿宋"/>
            <w:sz w:val="32"/>
            <w:szCs w:val="32"/>
          </w:rPr>
          <w:t>城乡社区支出（类）</w:t>
        </w:r>
      </w:ins>
      <w:ins w:id="818" w:author="cw" w:date="2025-02-13T15:56:02Z">
        <w:r>
          <w:rPr>
            <w:rFonts w:hint="eastAsia" w:ascii="仿宋" w:hAnsi="仿宋" w:eastAsia="仿宋" w:cs="仿宋"/>
            <w:sz w:val="32"/>
            <w:szCs w:val="32"/>
            <w:lang w:val="en-US" w:eastAsia="zh-CN"/>
          </w:rPr>
          <w:t>国</w:t>
        </w:r>
      </w:ins>
      <w:ins w:id="819" w:author="cw" w:date="2025-02-13T15:56:03Z">
        <w:r>
          <w:rPr>
            <w:rFonts w:hint="eastAsia" w:ascii="仿宋" w:hAnsi="仿宋" w:eastAsia="仿宋" w:cs="仿宋"/>
            <w:sz w:val="32"/>
            <w:szCs w:val="32"/>
            <w:lang w:val="en-US" w:eastAsia="zh-CN"/>
          </w:rPr>
          <w:t>有</w:t>
        </w:r>
      </w:ins>
      <w:ins w:id="820" w:author="cw" w:date="2025-02-13T15:56:05Z">
        <w:r>
          <w:rPr>
            <w:rFonts w:hint="eastAsia" w:ascii="仿宋" w:hAnsi="仿宋" w:eastAsia="仿宋" w:cs="仿宋"/>
            <w:sz w:val="32"/>
            <w:szCs w:val="32"/>
            <w:lang w:val="en-US" w:eastAsia="zh-CN"/>
          </w:rPr>
          <w:t>土</w:t>
        </w:r>
      </w:ins>
      <w:ins w:id="821" w:author="cw" w:date="2025-02-13T15:56:06Z">
        <w:r>
          <w:rPr>
            <w:rFonts w:hint="eastAsia" w:ascii="仿宋" w:hAnsi="仿宋" w:eastAsia="仿宋" w:cs="仿宋"/>
            <w:sz w:val="32"/>
            <w:szCs w:val="32"/>
            <w:lang w:val="en-US" w:eastAsia="zh-CN"/>
          </w:rPr>
          <w:t>地</w:t>
        </w:r>
      </w:ins>
      <w:ins w:id="822" w:author="cw" w:date="2025-02-13T15:56:09Z">
        <w:r>
          <w:rPr>
            <w:rFonts w:hint="eastAsia" w:ascii="仿宋" w:hAnsi="仿宋" w:eastAsia="仿宋" w:cs="仿宋"/>
            <w:sz w:val="32"/>
            <w:szCs w:val="32"/>
            <w:lang w:val="en-US" w:eastAsia="zh-CN"/>
          </w:rPr>
          <w:t>使用</w:t>
        </w:r>
      </w:ins>
      <w:ins w:id="823" w:author="cw" w:date="2025-02-13T15:56:10Z">
        <w:r>
          <w:rPr>
            <w:rFonts w:hint="eastAsia" w:ascii="仿宋" w:hAnsi="仿宋" w:eastAsia="仿宋" w:cs="仿宋"/>
            <w:sz w:val="32"/>
            <w:szCs w:val="32"/>
            <w:lang w:val="en-US" w:eastAsia="zh-CN"/>
          </w:rPr>
          <w:t>权</w:t>
        </w:r>
      </w:ins>
      <w:ins w:id="824" w:author="cw" w:date="2025-02-13T15:56:15Z">
        <w:r>
          <w:rPr>
            <w:rFonts w:hint="eastAsia" w:ascii="仿宋" w:hAnsi="仿宋" w:eastAsia="仿宋" w:cs="仿宋"/>
            <w:sz w:val="32"/>
            <w:szCs w:val="32"/>
            <w:lang w:val="en-US" w:eastAsia="zh-CN"/>
          </w:rPr>
          <w:t>出让</w:t>
        </w:r>
      </w:ins>
      <w:ins w:id="825" w:author="cw" w:date="2025-02-13T15:56:21Z">
        <w:r>
          <w:rPr>
            <w:rFonts w:hint="eastAsia" w:ascii="仿宋" w:hAnsi="仿宋" w:eastAsia="仿宋" w:cs="仿宋"/>
            <w:sz w:val="32"/>
            <w:szCs w:val="32"/>
            <w:lang w:val="en-US" w:eastAsia="zh-CN"/>
          </w:rPr>
          <w:t>收入</w:t>
        </w:r>
      </w:ins>
      <w:ins w:id="826" w:author="cw" w:date="2025-02-13T15:56:23Z">
        <w:r>
          <w:rPr>
            <w:rFonts w:hint="eastAsia" w:ascii="仿宋" w:hAnsi="仿宋" w:eastAsia="仿宋" w:cs="仿宋"/>
            <w:sz w:val="32"/>
            <w:szCs w:val="32"/>
            <w:lang w:val="en-US" w:eastAsia="zh-CN"/>
          </w:rPr>
          <w:t>安排</w:t>
        </w:r>
      </w:ins>
      <w:ins w:id="827" w:author="cw" w:date="2025-02-13T15:56:24Z">
        <w:r>
          <w:rPr>
            <w:rFonts w:hint="eastAsia" w:ascii="仿宋" w:hAnsi="仿宋" w:eastAsia="仿宋" w:cs="仿宋"/>
            <w:sz w:val="32"/>
            <w:szCs w:val="32"/>
            <w:lang w:val="en-US" w:eastAsia="zh-CN"/>
          </w:rPr>
          <w:t>的</w:t>
        </w:r>
      </w:ins>
      <w:ins w:id="828" w:author="cw" w:date="2025-02-13T15:56:26Z">
        <w:r>
          <w:rPr>
            <w:rFonts w:hint="eastAsia" w:ascii="仿宋" w:hAnsi="仿宋" w:eastAsia="仿宋" w:cs="仿宋"/>
            <w:sz w:val="32"/>
            <w:szCs w:val="32"/>
            <w:lang w:val="en-US" w:eastAsia="zh-CN"/>
          </w:rPr>
          <w:t>支出</w:t>
        </w:r>
      </w:ins>
      <w:ins w:id="829" w:author="cw" w:date="2025-02-13T11:17:16Z">
        <w:r>
          <w:rPr>
            <w:rFonts w:hint="eastAsia" w:ascii="仿宋" w:hAnsi="仿宋" w:eastAsia="仿宋" w:cs="仿宋"/>
            <w:sz w:val="32"/>
            <w:szCs w:val="32"/>
          </w:rPr>
          <w:t>（款）</w:t>
        </w:r>
      </w:ins>
      <w:ins w:id="830" w:author="cw" w:date="2025-02-13T15:56:46Z">
        <w:r>
          <w:rPr>
            <w:rFonts w:hint="eastAsia" w:ascii="仿宋" w:hAnsi="仿宋" w:eastAsia="仿宋" w:cs="仿宋"/>
            <w:sz w:val="32"/>
            <w:szCs w:val="32"/>
            <w:lang w:val="en-US" w:eastAsia="zh-CN"/>
          </w:rPr>
          <w:t>其他</w:t>
        </w:r>
      </w:ins>
      <w:ins w:id="831" w:author="cw" w:date="2025-02-13T15:56:41Z">
        <w:r>
          <w:rPr>
            <w:rFonts w:hint="eastAsia" w:ascii="仿宋" w:hAnsi="仿宋" w:eastAsia="仿宋" w:cs="仿宋"/>
            <w:sz w:val="32"/>
            <w:szCs w:val="32"/>
            <w:lang w:val="en-US" w:eastAsia="zh-CN"/>
          </w:rPr>
          <w:t>国有土地使用权出让收入安排的支出</w:t>
        </w:r>
      </w:ins>
      <w:ins w:id="832" w:author="cw" w:date="2025-02-13T11:17:16Z">
        <w:r>
          <w:rPr>
            <w:rFonts w:hint="eastAsia" w:ascii="仿宋" w:hAnsi="仿宋" w:eastAsia="仿宋" w:cs="仿宋"/>
            <w:sz w:val="32"/>
            <w:szCs w:val="32"/>
          </w:rPr>
          <w:t>（项）202</w:t>
        </w:r>
      </w:ins>
      <w:ins w:id="833" w:author="cw" w:date="2025-02-13T15:57:02Z">
        <w:r>
          <w:rPr>
            <w:rFonts w:hint="eastAsia" w:ascii="仿宋" w:hAnsi="仿宋" w:eastAsia="仿宋" w:cs="仿宋"/>
            <w:sz w:val="32"/>
            <w:szCs w:val="32"/>
            <w:lang w:val="en-US" w:eastAsia="zh-CN"/>
          </w:rPr>
          <w:t>5</w:t>
        </w:r>
      </w:ins>
      <w:ins w:id="834" w:author="cw" w:date="2025-02-13T11:17:16Z">
        <w:r>
          <w:rPr>
            <w:rFonts w:hint="eastAsia" w:ascii="仿宋" w:hAnsi="仿宋" w:eastAsia="仿宋" w:cs="仿宋"/>
            <w:sz w:val="32"/>
            <w:szCs w:val="32"/>
          </w:rPr>
          <w:t>年预算数为</w:t>
        </w:r>
      </w:ins>
      <w:ins w:id="835" w:author="cw" w:date="2025-02-13T15:57:07Z">
        <w:r>
          <w:rPr>
            <w:rFonts w:hint="eastAsia" w:ascii="仿宋" w:hAnsi="仿宋" w:eastAsia="仿宋" w:cs="仿宋"/>
            <w:sz w:val="32"/>
            <w:szCs w:val="32"/>
            <w:lang w:val="en-US" w:eastAsia="zh-CN"/>
          </w:rPr>
          <w:t>10</w:t>
        </w:r>
      </w:ins>
      <w:ins w:id="836" w:author="cw" w:date="2025-02-13T15:57:08Z">
        <w:r>
          <w:rPr>
            <w:rFonts w:hint="eastAsia" w:ascii="仿宋" w:hAnsi="仿宋" w:eastAsia="仿宋" w:cs="仿宋"/>
            <w:sz w:val="32"/>
            <w:szCs w:val="32"/>
            <w:lang w:val="en-US" w:eastAsia="zh-CN"/>
          </w:rPr>
          <w:t>93</w:t>
        </w:r>
      </w:ins>
      <w:ins w:id="837" w:author="cw" w:date="2025-02-13T15:57:09Z">
        <w:r>
          <w:rPr>
            <w:rFonts w:hint="eastAsia" w:ascii="仿宋" w:hAnsi="仿宋" w:eastAsia="仿宋" w:cs="仿宋"/>
            <w:sz w:val="32"/>
            <w:szCs w:val="32"/>
            <w:lang w:val="en-US" w:eastAsia="zh-CN"/>
          </w:rPr>
          <w:t>.6</w:t>
        </w:r>
      </w:ins>
      <w:ins w:id="838" w:author="cw" w:date="2025-02-13T11:17:16Z">
        <w:r>
          <w:rPr>
            <w:rFonts w:hint="eastAsia" w:ascii="仿宋" w:hAnsi="仿宋" w:eastAsia="仿宋" w:cs="仿宋"/>
            <w:sz w:val="32"/>
            <w:szCs w:val="32"/>
          </w:rPr>
          <w:t>万元，</w:t>
        </w:r>
      </w:ins>
      <w:ins w:id="839" w:author="cw" w:date="2025-02-13T15:58:00Z">
        <w:r>
          <w:rPr>
            <w:rFonts w:hint="eastAsia" w:ascii="仿宋" w:hAnsi="仿宋" w:eastAsia="仿宋" w:cs="仿宋"/>
            <w:sz w:val="32"/>
            <w:szCs w:val="32"/>
          </w:rPr>
          <w:t>比上年预算数</w:t>
        </w:r>
      </w:ins>
      <w:ins w:id="840" w:author="cw" w:date="2025-02-13T15:58:00Z">
        <w:r>
          <w:rPr>
            <w:rFonts w:hint="eastAsia" w:ascii="仿宋" w:hAnsi="仿宋" w:eastAsia="仿宋" w:cs="仿宋"/>
            <w:sz w:val="32"/>
            <w:szCs w:val="32"/>
            <w:lang w:val="en-US" w:eastAsia="zh-CN"/>
          </w:rPr>
          <w:t>增加</w:t>
        </w:r>
      </w:ins>
      <w:ins w:id="841" w:author="cw" w:date="2025-02-13T15:58:06Z">
        <w:r>
          <w:rPr>
            <w:rFonts w:hint="eastAsia" w:ascii="仿宋" w:hAnsi="仿宋" w:eastAsia="仿宋" w:cs="仿宋"/>
            <w:sz w:val="32"/>
            <w:szCs w:val="32"/>
            <w:lang w:val="en-US" w:eastAsia="zh-CN"/>
          </w:rPr>
          <w:t>453.</w:t>
        </w:r>
      </w:ins>
      <w:ins w:id="842" w:author="cw" w:date="2025-02-13T15:58:07Z">
        <w:r>
          <w:rPr>
            <w:rFonts w:hint="eastAsia" w:ascii="仿宋" w:hAnsi="仿宋" w:eastAsia="仿宋" w:cs="仿宋"/>
            <w:sz w:val="32"/>
            <w:szCs w:val="32"/>
            <w:lang w:val="en-US" w:eastAsia="zh-CN"/>
          </w:rPr>
          <w:t>38</w:t>
        </w:r>
      </w:ins>
      <w:ins w:id="843" w:author="cw" w:date="2025-02-13T15:58:00Z">
        <w:r>
          <w:rPr>
            <w:rFonts w:hint="eastAsia" w:ascii="仿宋" w:hAnsi="仿宋" w:eastAsia="仿宋" w:cs="仿宋"/>
            <w:sz w:val="32"/>
            <w:szCs w:val="32"/>
          </w:rPr>
          <w:t>万元</w:t>
        </w:r>
      </w:ins>
      <w:ins w:id="844" w:author="cw" w:date="2025-02-13T15:58:11Z">
        <w:r>
          <w:rPr>
            <w:rFonts w:hint="eastAsia" w:ascii="仿宋" w:hAnsi="仿宋" w:eastAsia="仿宋" w:cs="仿宋"/>
            <w:sz w:val="32"/>
            <w:szCs w:val="32"/>
            <w:lang w:eastAsia="zh-CN"/>
          </w:rPr>
          <w:t>，</w:t>
        </w:r>
      </w:ins>
      <w:ins w:id="845" w:author="cw" w:date="2025-02-13T11:17:16Z">
        <w:r>
          <w:rPr>
            <w:rFonts w:hint="eastAsia" w:ascii="仿宋" w:hAnsi="仿宋" w:eastAsia="仿宋" w:cs="仿宋"/>
            <w:sz w:val="32"/>
            <w:szCs w:val="32"/>
          </w:rPr>
          <w:t>主要</w:t>
        </w:r>
      </w:ins>
      <w:ins w:id="846" w:author="cw" w:date="2025-02-13T11:17:16Z">
        <w:r>
          <w:rPr>
            <w:rFonts w:hint="eastAsia" w:ascii="仿宋" w:hAnsi="仿宋" w:eastAsia="仿宋" w:cs="仿宋"/>
            <w:sz w:val="32"/>
            <w:szCs w:val="32"/>
            <w:lang w:val="en-US" w:eastAsia="zh-CN"/>
          </w:rPr>
          <w:t>是增加了基础设施建设</w:t>
        </w:r>
      </w:ins>
      <w:ins w:id="847" w:author="cw" w:date="2025-02-13T11:17:16Z">
        <w:r>
          <w:rPr>
            <w:rFonts w:hint="eastAsia" w:ascii="仿宋" w:hAnsi="仿宋" w:eastAsia="仿宋" w:cs="仿宋"/>
            <w:sz w:val="32"/>
            <w:szCs w:val="32"/>
          </w:rPr>
          <w:t>。</w:t>
        </w:r>
      </w:ins>
    </w:p>
    <w:p>
      <w:pPr>
        <w:ind w:firstLine="640" w:firstLineChars="200"/>
        <w:rPr>
          <w:ins w:id="848" w:author="cw" w:date="2025-02-13T11:17:16Z"/>
          <w:rFonts w:hint="default" w:ascii="仿宋" w:hAnsi="仿宋" w:eastAsia="仿宋" w:cs="仿宋"/>
          <w:sz w:val="32"/>
          <w:szCs w:val="32"/>
          <w:lang w:val="en-US" w:eastAsia="zh-CN"/>
        </w:rPr>
      </w:pPr>
      <w:ins w:id="849" w:author="cw" w:date="2025-02-13T16:00:02Z">
        <w:r>
          <w:rPr>
            <w:rFonts w:hint="eastAsia" w:ascii="仿宋" w:hAnsi="仿宋" w:eastAsia="仿宋" w:cs="仿宋"/>
            <w:sz w:val="32"/>
            <w:szCs w:val="32"/>
            <w:lang w:val="en-US" w:eastAsia="zh-CN"/>
          </w:rPr>
          <w:t>16.</w:t>
        </w:r>
      </w:ins>
      <w:ins w:id="850" w:author="cw" w:date="2025-02-13T16:00:04Z">
        <w:r>
          <w:rPr>
            <w:rFonts w:hint="eastAsia" w:ascii="仿宋" w:hAnsi="仿宋" w:eastAsia="仿宋" w:cs="仿宋"/>
            <w:sz w:val="32"/>
            <w:szCs w:val="32"/>
          </w:rPr>
          <w:t>城乡社区支出（类）</w:t>
        </w:r>
      </w:ins>
      <w:ins w:id="851" w:author="cw" w:date="2025-02-13T16:00:04Z">
        <w:r>
          <w:rPr>
            <w:rFonts w:hint="eastAsia" w:ascii="仿宋" w:hAnsi="仿宋" w:eastAsia="仿宋" w:cs="仿宋"/>
            <w:sz w:val="32"/>
            <w:szCs w:val="32"/>
            <w:lang w:val="en-US" w:eastAsia="zh-CN"/>
          </w:rPr>
          <w:t>国有土地</w:t>
        </w:r>
      </w:ins>
      <w:ins w:id="852" w:author="cw" w:date="2025-02-13T16:01:49Z">
        <w:r>
          <w:rPr>
            <w:rFonts w:hint="eastAsia" w:ascii="仿宋" w:hAnsi="仿宋" w:eastAsia="仿宋" w:cs="仿宋"/>
            <w:sz w:val="32"/>
            <w:szCs w:val="32"/>
            <w:lang w:val="en-US" w:eastAsia="zh-CN"/>
          </w:rPr>
          <w:t>收益</w:t>
        </w:r>
      </w:ins>
      <w:ins w:id="853" w:author="cw" w:date="2025-02-13T16:00:04Z">
        <w:r>
          <w:rPr>
            <w:rFonts w:hint="eastAsia" w:ascii="仿宋" w:hAnsi="仿宋" w:eastAsia="仿宋" w:cs="仿宋"/>
            <w:sz w:val="32"/>
            <w:szCs w:val="32"/>
            <w:lang w:val="en-US" w:eastAsia="zh-CN"/>
          </w:rPr>
          <w:t>安排的支出</w:t>
        </w:r>
      </w:ins>
      <w:ins w:id="854" w:author="cw" w:date="2025-02-13T16:00:04Z">
        <w:r>
          <w:rPr>
            <w:rFonts w:hint="eastAsia" w:ascii="仿宋" w:hAnsi="仿宋" w:eastAsia="仿宋" w:cs="仿宋"/>
            <w:sz w:val="32"/>
            <w:szCs w:val="32"/>
          </w:rPr>
          <w:t>（款）</w:t>
        </w:r>
      </w:ins>
      <w:ins w:id="855" w:author="cw" w:date="2025-02-13T16:00:04Z">
        <w:r>
          <w:rPr>
            <w:rFonts w:hint="eastAsia" w:ascii="仿宋" w:hAnsi="仿宋" w:eastAsia="仿宋" w:cs="仿宋"/>
            <w:sz w:val="32"/>
            <w:szCs w:val="32"/>
            <w:lang w:val="en-US" w:eastAsia="zh-CN"/>
          </w:rPr>
          <w:t>其他</w:t>
        </w:r>
      </w:ins>
      <w:ins w:id="856" w:author="cw" w:date="2025-02-13T16:02:17Z">
        <w:r>
          <w:rPr>
            <w:rFonts w:hint="eastAsia" w:ascii="仿宋" w:hAnsi="仿宋" w:eastAsia="仿宋" w:cs="仿宋"/>
            <w:sz w:val="32"/>
            <w:szCs w:val="32"/>
            <w:lang w:val="en-US" w:eastAsia="zh-CN"/>
          </w:rPr>
          <w:t>国有土地收益</w:t>
        </w:r>
      </w:ins>
      <w:ins w:id="857" w:author="cw" w:date="2025-02-13T16:00:04Z">
        <w:r>
          <w:rPr>
            <w:rFonts w:hint="eastAsia" w:ascii="仿宋" w:hAnsi="仿宋" w:eastAsia="仿宋" w:cs="仿宋"/>
            <w:sz w:val="32"/>
            <w:szCs w:val="32"/>
            <w:lang w:val="en-US" w:eastAsia="zh-CN"/>
          </w:rPr>
          <w:t>安排的支出</w:t>
        </w:r>
      </w:ins>
      <w:ins w:id="858" w:author="cw" w:date="2025-02-13T16:00:04Z">
        <w:r>
          <w:rPr>
            <w:rFonts w:hint="eastAsia" w:ascii="仿宋" w:hAnsi="仿宋" w:eastAsia="仿宋" w:cs="仿宋"/>
            <w:sz w:val="32"/>
            <w:szCs w:val="32"/>
          </w:rPr>
          <w:t>（项）202</w:t>
        </w:r>
      </w:ins>
      <w:ins w:id="859" w:author="cw" w:date="2025-02-13T16:00:04Z">
        <w:r>
          <w:rPr>
            <w:rFonts w:hint="eastAsia" w:ascii="仿宋" w:hAnsi="仿宋" w:eastAsia="仿宋" w:cs="仿宋"/>
            <w:sz w:val="32"/>
            <w:szCs w:val="32"/>
            <w:lang w:val="en-US" w:eastAsia="zh-CN"/>
          </w:rPr>
          <w:t>5</w:t>
        </w:r>
      </w:ins>
      <w:ins w:id="860" w:author="cw" w:date="2025-02-13T16:00:04Z">
        <w:r>
          <w:rPr>
            <w:rFonts w:hint="eastAsia" w:ascii="仿宋" w:hAnsi="仿宋" w:eastAsia="仿宋" w:cs="仿宋"/>
            <w:sz w:val="32"/>
            <w:szCs w:val="32"/>
          </w:rPr>
          <w:t>年预算数为</w:t>
        </w:r>
      </w:ins>
      <w:ins w:id="861" w:author="cw" w:date="2025-02-13T16:02:27Z">
        <w:r>
          <w:rPr>
            <w:rFonts w:hint="eastAsia" w:ascii="仿宋" w:hAnsi="仿宋" w:eastAsia="仿宋" w:cs="仿宋"/>
            <w:sz w:val="32"/>
            <w:szCs w:val="32"/>
            <w:lang w:val="en-US" w:eastAsia="zh-CN"/>
          </w:rPr>
          <w:t>22</w:t>
        </w:r>
      </w:ins>
      <w:ins w:id="862" w:author="cw" w:date="2025-02-13T16:02:28Z">
        <w:r>
          <w:rPr>
            <w:rFonts w:hint="eastAsia" w:ascii="仿宋" w:hAnsi="仿宋" w:eastAsia="仿宋" w:cs="仿宋"/>
            <w:sz w:val="32"/>
            <w:szCs w:val="32"/>
            <w:lang w:val="en-US" w:eastAsia="zh-CN"/>
          </w:rPr>
          <w:t>.4</w:t>
        </w:r>
      </w:ins>
      <w:ins w:id="863" w:author="cw" w:date="2025-02-13T16:00:04Z">
        <w:r>
          <w:rPr>
            <w:rFonts w:hint="eastAsia" w:ascii="仿宋" w:hAnsi="仿宋" w:eastAsia="仿宋" w:cs="仿宋"/>
            <w:sz w:val="32"/>
            <w:szCs w:val="32"/>
          </w:rPr>
          <w:t>万元，</w:t>
        </w:r>
      </w:ins>
      <w:ins w:id="864" w:author="cw" w:date="2025-02-13T16:02:49Z">
        <w:r>
          <w:rPr>
            <w:rFonts w:hint="eastAsia" w:ascii="仿宋" w:hAnsi="仿宋" w:eastAsia="仿宋" w:cs="仿宋"/>
            <w:sz w:val="32"/>
            <w:szCs w:val="32"/>
            <w:lang w:val="en-US" w:eastAsia="zh-CN"/>
          </w:rPr>
          <w:t>上年无此款项，无法比对</w:t>
        </w:r>
      </w:ins>
      <w:ins w:id="865" w:author="cw" w:date="2025-02-13T16:02:49Z">
        <w:r>
          <w:rPr>
            <w:rFonts w:hint="eastAsia" w:ascii="仿宋" w:hAnsi="仿宋" w:eastAsia="仿宋" w:cs="仿宋"/>
            <w:sz w:val="32"/>
            <w:szCs w:val="32"/>
          </w:rPr>
          <w:t>。</w:t>
        </w:r>
      </w:ins>
    </w:p>
    <w:p>
      <w:pPr>
        <w:ind w:firstLine="640" w:firstLineChars="200"/>
        <w:rPr>
          <w:ins w:id="866" w:author="cw" w:date="2025-02-13T16:05:17Z"/>
          <w:rFonts w:hint="eastAsia" w:ascii="仿宋" w:hAnsi="仿宋" w:eastAsia="仿宋" w:cs="仿宋"/>
          <w:sz w:val="32"/>
          <w:szCs w:val="32"/>
        </w:rPr>
      </w:pPr>
      <w:ins w:id="867" w:author="cw" w:date="2025-02-13T11:17:16Z">
        <w:r>
          <w:rPr>
            <w:rFonts w:hint="eastAsia" w:ascii="仿宋" w:hAnsi="仿宋" w:eastAsia="仿宋" w:cs="仿宋"/>
            <w:sz w:val="32"/>
            <w:szCs w:val="32"/>
            <w:lang w:val="en-US" w:eastAsia="zh-CN"/>
          </w:rPr>
          <w:t>17.</w:t>
        </w:r>
      </w:ins>
      <w:ins w:id="868" w:author="cw" w:date="2025-02-13T11:17:16Z">
        <w:r>
          <w:rPr>
            <w:rFonts w:hint="eastAsia" w:ascii="仿宋" w:hAnsi="仿宋" w:eastAsia="仿宋" w:cs="仿宋"/>
            <w:sz w:val="32"/>
            <w:szCs w:val="32"/>
          </w:rPr>
          <w:t>农林水</w:t>
        </w:r>
      </w:ins>
      <w:ins w:id="869" w:author="cw" w:date="2025-02-13T16:08:58Z">
        <w:r>
          <w:rPr>
            <w:rFonts w:hint="eastAsia" w:ascii="仿宋" w:hAnsi="仿宋" w:eastAsia="仿宋" w:cs="仿宋"/>
            <w:sz w:val="32"/>
            <w:szCs w:val="32"/>
            <w:lang w:val="en-US" w:eastAsia="zh-CN"/>
          </w:rPr>
          <w:t>支出</w:t>
        </w:r>
      </w:ins>
      <w:ins w:id="870" w:author="cw" w:date="2025-02-13T11:17:16Z">
        <w:r>
          <w:rPr>
            <w:rFonts w:hint="eastAsia" w:ascii="仿宋" w:hAnsi="仿宋" w:eastAsia="仿宋" w:cs="仿宋"/>
            <w:sz w:val="32"/>
            <w:szCs w:val="32"/>
          </w:rPr>
          <w:t>（类）</w:t>
        </w:r>
      </w:ins>
      <w:ins w:id="871" w:author="cw" w:date="2025-02-13T11:17:16Z">
        <w:r>
          <w:rPr>
            <w:rFonts w:hint="eastAsia" w:ascii="仿宋" w:hAnsi="仿宋" w:eastAsia="仿宋" w:cs="仿宋"/>
            <w:sz w:val="32"/>
            <w:szCs w:val="32"/>
            <w:lang w:val="en-US" w:eastAsia="zh-CN"/>
          </w:rPr>
          <w:t>农业农村</w:t>
        </w:r>
      </w:ins>
      <w:ins w:id="872" w:author="cw" w:date="2025-02-13T11:17:16Z">
        <w:r>
          <w:rPr>
            <w:rFonts w:hint="eastAsia" w:ascii="仿宋" w:hAnsi="仿宋" w:eastAsia="仿宋" w:cs="仿宋"/>
            <w:sz w:val="32"/>
            <w:szCs w:val="32"/>
          </w:rPr>
          <w:t>（款）</w:t>
        </w:r>
      </w:ins>
      <w:ins w:id="873" w:author="cw" w:date="2025-02-13T11:17:16Z">
        <w:r>
          <w:rPr>
            <w:rFonts w:hint="eastAsia" w:ascii="仿宋" w:hAnsi="仿宋" w:eastAsia="仿宋" w:cs="仿宋"/>
            <w:sz w:val="32"/>
            <w:szCs w:val="32"/>
            <w:lang w:val="en-US" w:eastAsia="zh-CN"/>
          </w:rPr>
          <w:t>农垦运行</w:t>
        </w:r>
      </w:ins>
      <w:ins w:id="874" w:author="cw" w:date="2025-02-13T11:17:16Z">
        <w:r>
          <w:rPr>
            <w:rFonts w:hint="eastAsia" w:ascii="仿宋" w:hAnsi="仿宋" w:eastAsia="仿宋" w:cs="仿宋"/>
            <w:sz w:val="32"/>
            <w:szCs w:val="32"/>
          </w:rPr>
          <w:t>（项）202</w:t>
        </w:r>
      </w:ins>
      <w:ins w:id="875" w:author="cw" w:date="2025-02-13T16:04:34Z">
        <w:r>
          <w:rPr>
            <w:rFonts w:hint="eastAsia" w:ascii="仿宋" w:hAnsi="仿宋" w:eastAsia="仿宋" w:cs="仿宋"/>
            <w:sz w:val="32"/>
            <w:szCs w:val="32"/>
            <w:lang w:val="en-US" w:eastAsia="zh-CN"/>
          </w:rPr>
          <w:t>5</w:t>
        </w:r>
      </w:ins>
      <w:ins w:id="876" w:author="cw" w:date="2025-02-13T11:17:16Z">
        <w:r>
          <w:rPr>
            <w:rFonts w:hint="eastAsia" w:ascii="仿宋" w:hAnsi="仿宋" w:eastAsia="仿宋" w:cs="仿宋"/>
            <w:sz w:val="32"/>
            <w:szCs w:val="32"/>
          </w:rPr>
          <w:t>年预算数为</w:t>
        </w:r>
      </w:ins>
      <w:ins w:id="877" w:author="cw" w:date="2025-02-13T16:04:40Z">
        <w:r>
          <w:rPr>
            <w:rFonts w:hint="eastAsia" w:ascii="仿宋" w:hAnsi="仿宋" w:eastAsia="仿宋" w:cs="仿宋"/>
            <w:sz w:val="32"/>
            <w:szCs w:val="32"/>
            <w:lang w:val="en-US" w:eastAsia="zh-CN"/>
          </w:rPr>
          <w:t>39</w:t>
        </w:r>
      </w:ins>
      <w:ins w:id="878" w:author="cw" w:date="2025-02-13T16:04:41Z">
        <w:r>
          <w:rPr>
            <w:rFonts w:hint="eastAsia" w:ascii="仿宋" w:hAnsi="仿宋" w:eastAsia="仿宋" w:cs="仿宋"/>
            <w:sz w:val="32"/>
            <w:szCs w:val="32"/>
            <w:lang w:val="en-US" w:eastAsia="zh-CN"/>
          </w:rPr>
          <w:t>3.</w:t>
        </w:r>
      </w:ins>
      <w:ins w:id="879" w:author="cw" w:date="2025-02-13T16:04:42Z">
        <w:r>
          <w:rPr>
            <w:rFonts w:hint="eastAsia" w:ascii="仿宋" w:hAnsi="仿宋" w:eastAsia="仿宋" w:cs="仿宋"/>
            <w:sz w:val="32"/>
            <w:szCs w:val="32"/>
            <w:lang w:val="en-US" w:eastAsia="zh-CN"/>
          </w:rPr>
          <w:t>87</w:t>
        </w:r>
      </w:ins>
      <w:ins w:id="880" w:author="cw" w:date="2025-02-13T11:17:16Z">
        <w:r>
          <w:rPr>
            <w:rFonts w:hint="eastAsia" w:ascii="仿宋" w:hAnsi="仿宋" w:eastAsia="仿宋" w:cs="仿宋"/>
            <w:sz w:val="32"/>
            <w:szCs w:val="32"/>
          </w:rPr>
          <w:t>万元，</w:t>
        </w:r>
      </w:ins>
      <w:ins w:id="881" w:author="cw" w:date="2025-02-13T16:05:17Z">
        <w:r>
          <w:rPr>
            <w:rFonts w:hint="eastAsia" w:ascii="仿宋" w:hAnsi="仿宋" w:eastAsia="仿宋" w:cs="仿宋"/>
            <w:sz w:val="32"/>
            <w:szCs w:val="32"/>
          </w:rPr>
          <w:t>比上年预算数</w:t>
        </w:r>
      </w:ins>
      <w:ins w:id="882" w:author="cw" w:date="2025-02-13T16:05:17Z">
        <w:r>
          <w:rPr>
            <w:rFonts w:hint="eastAsia" w:ascii="仿宋" w:hAnsi="仿宋" w:eastAsia="仿宋" w:cs="仿宋"/>
            <w:sz w:val="32"/>
            <w:szCs w:val="32"/>
            <w:lang w:val="en-US" w:eastAsia="zh-CN"/>
          </w:rPr>
          <w:t>增加</w:t>
        </w:r>
      </w:ins>
      <w:ins w:id="883" w:author="cw" w:date="2025-02-13T16:05:24Z">
        <w:r>
          <w:rPr>
            <w:rFonts w:hint="eastAsia" w:ascii="仿宋" w:hAnsi="仿宋" w:eastAsia="仿宋" w:cs="仿宋"/>
            <w:sz w:val="32"/>
            <w:szCs w:val="32"/>
            <w:lang w:val="en-US" w:eastAsia="zh-CN"/>
          </w:rPr>
          <w:t>33.5</w:t>
        </w:r>
      </w:ins>
      <w:ins w:id="884" w:author="cw" w:date="2025-02-13T16:05:25Z">
        <w:r>
          <w:rPr>
            <w:rFonts w:hint="eastAsia" w:ascii="仿宋" w:hAnsi="仿宋" w:eastAsia="仿宋" w:cs="仿宋"/>
            <w:sz w:val="32"/>
            <w:szCs w:val="32"/>
            <w:lang w:val="en-US" w:eastAsia="zh-CN"/>
          </w:rPr>
          <w:t>4</w:t>
        </w:r>
      </w:ins>
      <w:ins w:id="885" w:author="cw" w:date="2025-02-13T16:05:17Z">
        <w:r>
          <w:rPr>
            <w:rFonts w:hint="eastAsia" w:ascii="仿宋" w:hAnsi="仿宋" w:eastAsia="仿宋" w:cs="仿宋"/>
            <w:sz w:val="32"/>
            <w:szCs w:val="32"/>
          </w:rPr>
          <w:t>万元，主要是</w:t>
        </w:r>
      </w:ins>
      <w:ins w:id="886" w:author="cw" w:date="2025-02-13T16:05:17Z">
        <w:r>
          <w:rPr>
            <w:rFonts w:hint="eastAsia" w:ascii="仿宋" w:hAnsi="仿宋" w:eastAsia="仿宋" w:cs="仿宋"/>
            <w:sz w:val="32"/>
            <w:szCs w:val="32"/>
            <w:lang w:val="en-US" w:eastAsia="zh-CN"/>
          </w:rPr>
          <w:t>项目支出增加</w:t>
        </w:r>
      </w:ins>
      <w:ins w:id="887" w:author="cw" w:date="2025-02-13T16:05:17Z">
        <w:r>
          <w:rPr>
            <w:rFonts w:hint="eastAsia" w:ascii="仿宋" w:hAnsi="仿宋" w:eastAsia="仿宋" w:cs="仿宋"/>
            <w:sz w:val="32"/>
            <w:szCs w:val="32"/>
          </w:rPr>
          <w:t>。</w:t>
        </w:r>
      </w:ins>
    </w:p>
    <w:p>
      <w:pPr>
        <w:ind w:firstLine="640" w:firstLineChars="200"/>
        <w:rPr>
          <w:ins w:id="888" w:author="cw" w:date="2025-02-13T16:06:08Z"/>
          <w:rFonts w:hint="eastAsia" w:ascii="仿宋" w:hAnsi="仿宋" w:eastAsia="仿宋" w:cs="仿宋"/>
          <w:sz w:val="32"/>
          <w:szCs w:val="32"/>
        </w:rPr>
      </w:pPr>
      <w:ins w:id="889" w:author="cw" w:date="2025-02-13T11:17:16Z">
        <w:r>
          <w:rPr>
            <w:rFonts w:hint="eastAsia" w:ascii="仿宋" w:hAnsi="仿宋" w:eastAsia="仿宋" w:cs="仿宋"/>
            <w:sz w:val="32"/>
            <w:szCs w:val="32"/>
            <w:lang w:val="en-US" w:eastAsia="zh-CN"/>
          </w:rPr>
          <w:t>1</w:t>
        </w:r>
      </w:ins>
      <w:ins w:id="890" w:author="cw" w:date="2025-02-13T16:05:32Z">
        <w:r>
          <w:rPr>
            <w:rFonts w:hint="eastAsia" w:ascii="仿宋" w:hAnsi="仿宋" w:eastAsia="仿宋" w:cs="仿宋"/>
            <w:sz w:val="32"/>
            <w:szCs w:val="32"/>
            <w:lang w:val="en-US" w:eastAsia="zh-CN"/>
          </w:rPr>
          <w:t>8</w:t>
        </w:r>
      </w:ins>
      <w:ins w:id="891" w:author="cw" w:date="2025-02-13T11:17:16Z">
        <w:r>
          <w:rPr>
            <w:rFonts w:hint="eastAsia" w:ascii="仿宋" w:hAnsi="仿宋" w:eastAsia="仿宋" w:cs="仿宋"/>
            <w:sz w:val="32"/>
            <w:szCs w:val="32"/>
          </w:rPr>
          <w:t>.农林水</w:t>
        </w:r>
      </w:ins>
      <w:ins w:id="892" w:author="cw" w:date="2025-02-13T16:09:04Z">
        <w:r>
          <w:rPr>
            <w:rFonts w:hint="eastAsia" w:ascii="仿宋" w:hAnsi="仿宋" w:eastAsia="仿宋" w:cs="仿宋"/>
            <w:sz w:val="32"/>
            <w:szCs w:val="32"/>
            <w:lang w:val="en-US" w:eastAsia="zh-CN"/>
          </w:rPr>
          <w:t>支出</w:t>
        </w:r>
      </w:ins>
      <w:ins w:id="893" w:author="cw" w:date="2025-02-13T11:17:16Z">
        <w:r>
          <w:rPr>
            <w:rFonts w:hint="eastAsia" w:ascii="仿宋" w:hAnsi="仿宋" w:eastAsia="仿宋" w:cs="仿宋"/>
            <w:sz w:val="32"/>
            <w:szCs w:val="32"/>
          </w:rPr>
          <w:t>（类）</w:t>
        </w:r>
      </w:ins>
      <w:ins w:id="894" w:author="cw" w:date="2025-02-13T11:17:16Z">
        <w:r>
          <w:rPr>
            <w:rFonts w:hint="eastAsia" w:ascii="仿宋" w:hAnsi="仿宋" w:eastAsia="仿宋" w:cs="仿宋"/>
            <w:sz w:val="32"/>
            <w:szCs w:val="32"/>
            <w:lang w:val="en-US" w:eastAsia="zh-CN"/>
          </w:rPr>
          <w:t>农业农村</w:t>
        </w:r>
      </w:ins>
      <w:ins w:id="895" w:author="cw" w:date="2025-02-13T11:17:16Z">
        <w:r>
          <w:rPr>
            <w:rFonts w:hint="eastAsia" w:ascii="仿宋" w:hAnsi="仿宋" w:eastAsia="仿宋" w:cs="仿宋"/>
            <w:sz w:val="32"/>
            <w:szCs w:val="32"/>
          </w:rPr>
          <w:t>（款）耕地建设与利用（项）202</w:t>
        </w:r>
      </w:ins>
      <w:ins w:id="896" w:author="cw" w:date="2025-02-13T16:05:50Z">
        <w:r>
          <w:rPr>
            <w:rFonts w:hint="eastAsia" w:ascii="仿宋" w:hAnsi="仿宋" w:eastAsia="仿宋" w:cs="仿宋"/>
            <w:sz w:val="32"/>
            <w:szCs w:val="32"/>
            <w:lang w:val="en-US" w:eastAsia="zh-CN"/>
          </w:rPr>
          <w:t>5</w:t>
        </w:r>
      </w:ins>
      <w:ins w:id="897" w:author="cw" w:date="2025-02-13T11:17:16Z">
        <w:r>
          <w:rPr>
            <w:rFonts w:hint="eastAsia" w:ascii="仿宋" w:hAnsi="仿宋" w:eastAsia="仿宋" w:cs="仿宋"/>
            <w:sz w:val="32"/>
            <w:szCs w:val="32"/>
          </w:rPr>
          <w:t>年预算数为</w:t>
        </w:r>
      </w:ins>
      <w:ins w:id="898" w:author="cw" w:date="2025-02-13T16:06:01Z">
        <w:r>
          <w:rPr>
            <w:rFonts w:hint="eastAsia" w:ascii="仿宋" w:hAnsi="仿宋" w:eastAsia="仿宋" w:cs="仿宋"/>
            <w:sz w:val="32"/>
            <w:szCs w:val="32"/>
            <w:lang w:val="en-US" w:eastAsia="zh-CN"/>
          </w:rPr>
          <w:t>52</w:t>
        </w:r>
      </w:ins>
      <w:ins w:id="899" w:author="cw" w:date="2025-02-13T11:17:16Z">
        <w:r>
          <w:rPr>
            <w:rFonts w:hint="eastAsia" w:ascii="仿宋" w:hAnsi="仿宋" w:eastAsia="仿宋" w:cs="仿宋"/>
            <w:sz w:val="32"/>
            <w:szCs w:val="32"/>
          </w:rPr>
          <w:t>万元，</w:t>
        </w:r>
      </w:ins>
      <w:ins w:id="900" w:author="cw" w:date="2025-02-13T16:06:08Z">
        <w:r>
          <w:rPr>
            <w:rFonts w:hint="eastAsia" w:ascii="仿宋" w:hAnsi="仿宋" w:eastAsia="仿宋" w:cs="仿宋"/>
            <w:sz w:val="32"/>
            <w:szCs w:val="32"/>
          </w:rPr>
          <w:t>比上年预算数</w:t>
        </w:r>
      </w:ins>
      <w:ins w:id="901" w:author="cw" w:date="2025-02-13T16:06:08Z">
        <w:r>
          <w:rPr>
            <w:rFonts w:hint="eastAsia" w:ascii="仿宋" w:hAnsi="仿宋" w:eastAsia="仿宋" w:cs="仿宋"/>
            <w:sz w:val="32"/>
            <w:szCs w:val="32"/>
            <w:lang w:val="en-US" w:eastAsia="zh-CN"/>
          </w:rPr>
          <w:t>增加</w:t>
        </w:r>
      </w:ins>
      <w:ins w:id="902" w:author="cw" w:date="2025-02-13T16:06:34Z">
        <w:r>
          <w:rPr>
            <w:rFonts w:hint="eastAsia" w:ascii="仿宋" w:hAnsi="仿宋" w:eastAsia="仿宋" w:cs="仿宋"/>
            <w:sz w:val="32"/>
            <w:szCs w:val="32"/>
            <w:lang w:val="en-US" w:eastAsia="zh-CN"/>
          </w:rPr>
          <w:t>8</w:t>
        </w:r>
      </w:ins>
      <w:ins w:id="903" w:author="cw" w:date="2025-02-13T16:06:35Z">
        <w:r>
          <w:rPr>
            <w:rFonts w:hint="eastAsia" w:ascii="仿宋" w:hAnsi="仿宋" w:eastAsia="仿宋" w:cs="仿宋"/>
            <w:sz w:val="32"/>
            <w:szCs w:val="32"/>
            <w:lang w:val="en-US" w:eastAsia="zh-CN"/>
          </w:rPr>
          <w:t>.</w:t>
        </w:r>
      </w:ins>
      <w:ins w:id="904" w:author="cw" w:date="2025-02-13T16:06:36Z">
        <w:r>
          <w:rPr>
            <w:rFonts w:hint="eastAsia" w:ascii="仿宋" w:hAnsi="仿宋" w:eastAsia="仿宋" w:cs="仿宋"/>
            <w:sz w:val="32"/>
            <w:szCs w:val="32"/>
            <w:lang w:val="en-US" w:eastAsia="zh-CN"/>
          </w:rPr>
          <w:t>14</w:t>
        </w:r>
      </w:ins>
      <w:ins w:id="905" w:author="cw" w:date="2025-02-13T16:06:08Z">
        <w:r>
          <w:rPr>
            <w:rFonts w:hint="eastAsia" w:ascii="仿宋" w:hAnsi="仿宋" w:eastAsia="仿宋" w:cs="仿宋"/>
            <w:sz w:val="32"/>
            <w:szCs w:val="32"/>
          </w:rPr>
          <w:t>万元，主要是</w:t>
        </w:r>
      </w:ins>
      <w:ins w:id="906" w:author="cw" w:date="2025-02-13T16:06:08Z">
        <w:r>
          <w:rPr>
            <w:rFonts w:hint="eastAsia" w:ascii="仿宋" w:hAnsi="仿宋" w:eastAsia="仿宋" w:cs="仿宋"/>
            <w:sz w:val="32"/>
            <w:szCs w:val="32"/>
            <w:lang w:val="en-US" w:eastAsia="zh-CN"/>
          </w:rPr>
          <w:t>项目支出增加</w:t>
        </w:r>
      </w:ins>
      <w:ins w:id="907" w:author="cw" w:date="2025-02-13T16:06:08Z">
        <w:r>
          <w:rPr>
            <w:rFonts w:hint="eastAsia" w:ascii="仿宋" w:hAnsi="仿宋" w:eastAsia="仿宋" w:cs="仿宋"/>
            <w:sz w:val="32"/>
            <w:szCs w:val="32"/>
          </w:rPr>
          <w:t>。</w:t>
        </w:r>
      </w:ins>
    </w:p>
    <w:p>
      <w:pPr>
        <w:ind w:firstLine="640" w:firstLineChars="200"/>
        <w:rPr>
          <w:ins w:id="908" w:author="cw" w:date="2025-02-13T11:17:16Z"/>
          <w:rFonts w:hint="eastAsia" w:ascii="仿宋" w:hAnsi="仿宋" w:eastAsia="仿宋" w:cs="仿宋"/>
          <w:sz w:val="32"/>
          <w:szCs w:val="32"/>
        </w:rPr>
      </w:pPr>
      <w:ins w:id="909" w:author="cw" w:date="2025-02-13T16:06:40Z">
        <w:r>
          <w:rPr>
            <w:rFonts w:hint="eastAsia" w:ascii="仿宋" w:hAnsi="仿宋" w:eastAsia="仿宋" w:cs="仿宋"/>
            <w:sz w:val="32"/>
            <w:szCs w:val="32"/>
            <w:lang w:val="en-US" w:eastAsia="zh-CN"/>
          </w:rPr>
          <w:t>1</w:t>
        </w:r>
      </w:ins>
      <w:ins w:id="910" w:author="cw" w:date="2025-02-13T16:06:41Z">
        <w:r>
          <w:rPr>
            <w:rFonts w:hint="eastAsia" w:ascii="仿宋" w:hAnsi="仿宋" w:eastAsia="仿宋" w:cs="仿宋"/>
            <w:sz w:val="32"/>
            <w:szCs w:val="32"/>
            <w:lang w:val="en-US" w:eastAsia="zh-CN"/>
          </w:rPr>
          <w:t>9</w:t>
        </w:r>
      </w:ins>
      <w:ins w:id="911" w:author="cw" w:date="2025-02-13T11:17:16Z">
        <w:r>
          <w:rPr>
            <w:rFonts w:hint="eastAsia" w:ascii="仿宋" w:hAnsi="仿宋" w:eastAsia="仿宋" w:cs="仿宋"/>
            <w:sz w:val="32"/>
            <w:szCs w:val="32"/>
            <w:lang w:val="en-US" w:eastAsia="zh-CN"/>
          </w:rPr>
          <w:t>.</w:t>
        </w:r>
      </w:ins>
      <w:ins w:id="912" w:author="cw" w:date="2025-02-13T11:17:16Z">
        <w:r>
          <w:rPr>
            <w:rFonts w:hint="eastAsia" w:ascii="仿宋" w:hAnsi="仿宋" w:eastAsia="仿宋" w:cs="仿宋"/>
            <w:sz w:val="32"/>
            <w:szCs w:val="32"/>
          </w:rPr>
          <w:t>农林水</w:t>
        </w:r>
      </w:ins>
      <w:ins w:id="913" w:author="cw" w:date="2025-02-13T16:09:06Z">
        <w:r>
          <w:rPr>
            <w:rFonts w:hint="eastAsia" w:ascii="仿宋" w:hAnsi="仿宋" w:eastAsia="仿宋" w:cs="仿宋"/>
            <w:sz w:val="32"/>
            <w:szCs w:val="32"/>
            <w:lang w:val="en-US" w:eastAsia="zh-CN"/>
          </w:rPr>
          <w:t>支出</w:t>
        </w:r>
      </w:ins>
      <w:ins w:id="914" w:author="cw" w:date="2025-02-13T11:17:16Z">
        <w:r>
          <w:rPr>
            <w:rFonts w:hint="eastAsia" w:ascii="仿宋" w:hAnsi="仿宋" w:eastAsia="仿宋" w:cs="仿宋"/>
            <w:sz w:val="32"/>
            <w:szCs w:val="32"/>
          </w:rPr>
          <w:t>（类）</w:t>
        </w:r>
      </w:ins>
      <w:ins w:id="915" w:author="cw" w:date="2025-02-13T11:17:16Z">
        <w:r>
          <w:rPr>
            <w:rFonts w:hint="eastAsia" w:ascii="仿宋" w:hAnsi="仿宋" w:eastAsia="仿宋" w:cs="仿宋"/>
            <w:sz w:val="32"/>
            <w:szCs w:val="32"/>
            <w:lang w:val="en-US" w:eastAsia="zh-CN"/>
          </w:rPr>
          <w:t>农业农村</w:t>
        </w:r>
      </w:ins>
      <w:ins w:id="916" w:author="cw" w:date="2025-02-13T11:17:16Z">
        <w:r>
          <w:rPr>
            <w:rFonts w:hint="eastAsia" w:ascii="仿宋" w:hAnsi="仿宋" w:eastAsia="仿宋" w:cs="仿宋"/>
            <w:sz w:val="32"/>
            <w:szCs w:val="32"/>
          </w:rPr>
          <w:t>（款）其他农业农村支出（项）202</w:t>
        </w:r>
      </w:ins>
      <w:ins w:id="917" w:author="cw" w:date="2025-02-13T16:06:54Z">
        <w:r>
          <w:rPr>
            <w:rFonts w:hint="eastAsia" w:ascii="仿宋" w:hAnsi="仿宋" w:eastAsia="仿宋" w:cs="仿宋"/>
            <w:sz w:val="32"/>
            <w:szCs w:val="32"/>
            <w:lang w:val="en-US" w:eastAsia="zh-CN"/>
          </w:rPr>
          <w:t>5</w:t>
        </w:r>
      </w:ins>
      <w:ins w:id="918" w:author="cw" w:date="2025-02-13T11:17:16Z">
        <w:r>
          <w:rPr>
            <w:rFonts w:hint="eastAsia" w:ascii="仿宋" w:hAnsi="仿宋" w:eastAsia="仿宋" w:cs="仿宋"/>
            <w:sz w:val="32"/>
            <w:szCs w:val="32"/>
          </w:rPr>
          <w:t>年预算数为</w:t>
        </w:r>
      </w:ins>
      <w:ins w:id="919" w:author="cw" w:date="2025-02-13T16:06:57Z">
        <w:r>
          <w:rPr>
            <w:rFonts w:hint="eastAsia" w:ascii="仿宋" w:hAnsi="仿宋" w:eastAsia="仿宋" w:cs="仿宋"/>
            <w:sz w:val="32"/>
            <w:szCs w:val="32"/>
            <w:lang w:val="en-US" w:eastAsia="zh-CN"/>
          </w:rPr>
          <w:t>6</w:t>
        </w:r>
      </w:ins>
      <w:ins w:id="920" w:author="cw" w:date="2025-02-13T16:06:58Z">
        <w:r>
          <w:rPr>
            <w:rFonts w:hint="eastAsia" w:ascii="仿宋" w:hAnsi="仿宋" w:eastAsia="仿宋" w:cs="仿宋"/>
            <w:sz w:val="32"/>
            <w:szCs w:val="32"/>
            <w:lang w:val="en-US" w:eastAsia="zh-CN"/>
          </w:rPr>
          <w:t>7.3</w:t>
        </w:r>
      </w:ins>
      <w:ins w:id="921" w:author="cw" w:date="2025-02-13T16:06:59Z">
        <w:r>
          <w:rPr>
            <w:rFonts w:hint="eastAsia" w:ascii="仿宋" w:hAnsi="仿宋" w:eastAsia="仿宋" w:cs="仿宋"/>
            <w:sz w:val="32"/>
            <w:szCs w:val="32"/>
            <w:lang w:val="en-US" w:eastAsia="zh-CN"/>
          </w:rPr>
          <w:t>9</w:t>
        </w:r>
      </w:ins>
      <w:ins w:id="922" w:author="cw" w:date="2025-02-13T11:17:16Z">
        <w:r>
          <w:rPr>
            <w:rFonts w:hint="eastAsia" w:ascii="仿宋" w:hAnsi="仿宋" w:eastAsia="仿宋" w:cs="仿宋"/>
            <w:sz w:val="32"/>
            <w:szCs w:val="32"/>
          </w:rPr>
          <w:t>万元，比上年预算数</w:t>
        </w:r>
      </w:ins>
      <w:ins w:id="923" w:author="cw" w:date="2025-02-13T16:07:39Z">
        <w:r>
          <w:rPr>
            <w:rFonts w:hint="eastAsia" w:ascii="仿宋" w:hAnsi="仿宋" w:eastAsia="仿宋" w:cs="仿宋"/>
            <w:sz w:val="32"/>
            <w:szCs w:val="32"/>
            <w:lang w:val="en-US" w:eastAsia="zh-CN"/>
          </w:rPr>
          <w:t>减少</w:t>
        </w:r>
      </w:ins>
      <w:ins w:id="924" w:author="cw" w:date="2025-02-13T16:07:42Z">
        <w:r>
          <w:rPr>
            <w:rFonts w:hint="eastAsia" w:ascii="仿宋" w:hAnsi="仿宋" w:eastAsia="仿宋" w:cs="仿宋"/>
            <w:sz w:val="32"/>
            <w:szCs w:val="32"/>
            <w:lang w:val="en-US" w:eastAsia="zh-CN"/>
          </w:rPr>
          <w:t>62</w:t>
        </w:r>
      </w:ins>
      <w:ins w:id="925" w:author="cw" w:date="2025-02-13T16:07:43Z">
        <w:r>
          <w:rPr>
            <w:rFonts w:hint="eastAsia" w:ascii="仿宋" w:hAnsi="仿宋" w:eastAsia="仿宋" w:cs="仿宋"/>
            <w:sz w:val="32"/>
            <w:szCs w:val="32"/>
            <w:lang w:val="en-US" w:eastAsia="zh-CN"/>
          </w:rPr>
          <w:t>9.2</w:t>
        </w:r>
      </w:ins>
      <w:ins w:id="926" w:author="cw" w:date="2025-02-13T16:07:44Z">
        <w:r>
          <w:rPr>
            <w:rFonts w:hint="eastAsia" w:ascii="仿宋" w:hAnsi="仿宋" w:eastAsia="仿宋" w:cs="仿宋"/>
            <w:sz w:val="32"/>
            <w:szCs w:val="32"/>
            <w:lang w:val="en-US" w:eastAsia="zh-CN"/>
          </w:rPr>
          <w:t>1</w:t>
        </w:r>
      </w:ins>
      <w:ins w:id="927" w:author="cw" w:date="2025-02-13T11:17:16Z">
        <w:r>
          <w:rPr>
            <w:rFonts w:hint="eastAsia" w:ascii="仿宋" w:hAnsi="仿宋" w:eastAsia="仿宋" w:cs="仿宋"/>
            <w:sz w:val="32"/>
            <w:szCs w:val="32"/>
          </w:rPr>
          <w:t>万元，主要是</w:t>
        </w:r>
      </w:ins>
      <w:ins w:id="928" w:author="cw" w:date="2025-02-13T11:17:16Z">
        <w:r>
          <w:rPr>
            <w:rFonts w:hint="eastAsia" w:ascii="仿宋" w:hAnsi="仿宋" w:eastAsia="仿宋" w:cs="仿宋"/>
            <w:sz w:val="32"/>
            <w:szCs w:val="32"/>
            <w:lang w:val="en-US" w:eastAsia="zh-CN"/>
          </w:rPr>
          <w:t>项目支出</w:t>
        </w:r>
      </w:ins>
      <w:ins w:id="929" w:author="cw" w:date="2025-02-13T16:07:51Z">
        <w:r>
          <w:rPr>
            <w:rFonts w:hint="eastAsia" w:ascii="仿宋" w:hAnsi="仿宋" w:eastAsia="仿宋" w:cs="仿宋"/>
            <w:sz w:val="32"/>
            <w:szCs w:val="32"/>
            <w:lang w:val="en-US" w:eastAsia="zh-CN"/>
          </w:rPr>
          <w:t>减少</w:t>
        </w:r>
      </w:ins>
      <w:ins w:id="930" w:author="cw" w:date="2025-02-13T11:17:16Z">
        <w:r>
          <w:rPr>
            <w:rFonts w:hint="eastAsia" w:ascii="仿宋" w:hAnsi="仿宋" w:eastAsia="仿宋" w:cs="仿宋"/>
            <w:sz w:val="32"/>
            <w:szCs w:val="32"/>
          </w:rPr>
          <w:t>。</w:t>
        </w:r>
      </w:ins>
    </w:p>
    <w:p>
      <w:pPr>
        <w:ind w:firstLine="640" w:firstLineChars="200"/>
        <w:rPr>
          <w:ins w:id="931" w:author="cw" w:date="2025-02-13T11:17:16Z"/>
          <w:rFonts w:hint="eastAsia" w:ascii="仿宋" w:hAnsi="仿宋" w:eastAsia="仿宋" w:cs="仿宋"/>
          <w:sz w:val="32"/>
          <w:szCs w:val="32"/>
        </w:rPr>
      </w:pPr>
      <w:ins w:id="932" w:author="cw" w:date="2025-02-13T11:17:16Z">
        <w:r>
          <w:rPr>
            <w:rFonts w:hint="eastAsia" w:ascii="仿宋" w:hAnsi="仿宋" w:eastAsia="仿宋" w:cs="仿宋"/>
            <w:sz w:val="32"/>
            <w:szCs w:val="32"/>
            <w:lang w:val="en-US" w:eastAsia="zh-CN"/>
          </w:rPr>
          <w:t>2</w:t>
        </w:r>
      </w:ins>
      <w:ins w:id="933" w:author="cw" w:date="2025-02-13T16:07:55Z">
        <w:r>
          <w:rPr>
            <w:rFonts w:hint="eastAsia" w:ascii="仿宋" w:hAnsi="仿宋" w:eastAsia="仿宋" w:cs="仿宋"/>
            <w:sz w:val="32"/>
            <w:szCs w:val="32"/>
            <w:lang w:val="en-US" w:eastAsia="zh-CN"/>
          </w:rPr>
          <w:t>0</w:t>
        </w:r>
      </w:ins>
      <w:ins w:id="934" w:author="cw" w:date="2025-02-13T11:17:16Z">
        <w:r>
          <w:rPr>
            <w:rFonts w:hint="eastAsia" w:ascii="仿宋" w:hAnsi="仿宋" w:eastAsia="仿宋" w:cs="仿宋"/>
            <w:sz w:val="32"/>
            <w:szCs w:val="32"/>
            <w:lang w:val="en-US" w:eastAsia="zh-CN"/>
          </w:rPr>
          <w:t>.</w:t>
        </w:r>
      </w:ins>
      <w:ins w:id="935" w:author="cw" w:date="2025-02-13T11:17:16Z">
        <w:r>
          <w:rPr>
            <w:rFonts w:hint="eastAsia" w:ascii="仿宋" w:hAnsi="仿宋" w:eastAsia="仿宋" w:cs="仿宋"/>
            <w:sz w:val="32"/>
            <w:szCs w:val="32"/>
          </w:rPr>
          <w:t>农林水</w:t>
        </w:r>
      </w:ins>
      <w:ins w:id="936" w:author="cw" w:date="2025-02-13T16:09:07Z">
        <w:r>
          <w:rPr>
            <w:rFonts w:hint="eastAsia" w:ascii="仿宋" w:hAnsi="仿宋" w:eastAsia="仿宋" w:cs="仿宋"/>
            <w:sz w:val="32"/>
            <w:szCs w:val="32"/>
            <w:lang w:val="en-US" w:eastAsia="zh-CN"/>
          </w:rPr>
          <w:t>支出</w:t>
        </w:r>
      </w:ins>
      <w:ins w:id="937" w:author="cw" w:date="2025-02-13T11:17:16Z">
        <w:r>
          <w:rPr>
            <w:rFonts w:hint="eastAsia" w:ascii="仿宋" w:hAnsi="仿宋" w:eastAsia="仿宋" w:cs="仿宋"/>
            <w:sz w:val="32"/>
            <w:szCs w:val="32"/>
          </w:rPr>
          <w:t>（类）</w:t>
        </w:r>
      </w:ins>
      <w:ins w:id="938" w:author="cw" w:date="2025-02-13T11:17:16Z">
        <w:r>
          <w:rPr>
            <w:rFonts w:hint="eastAsia" w:ascii="仿宋" w:hAnsi="仿宋" w:eastAsia="仿宋" w:cs="仿宋"/>
            <w:sz w:val="32"/>
            <w:szCs w:val="32"/>
            <w:lang w:val="en-US" w:eastAsia="zh-CN"/>
          </w:rPr>
          <w:t>巩固脱贫衔接乡村振兴</w:t>
        </w:r>
      </w:ins>
      <w:ins w:id="939" w:author="cw" w:date="2025-02-13T11:17:16Z">
        <w:r>
          <w:rPr>
            <w:rFonts w:hint="eastAsia" w:ascii="仿宋" w:hAnsi="仿宋" w:eastAsia="仿宋" w:cs="仿宋"/>
            <w:sz w:val="32"/>
            <w:szCs w:val="32"/>
          </w:rPr>
          <w:t>（款）农村基础设施建设（项）202</w:t>
        </w:r>
      </w:ins>
      <w:ins w:id="940" w:author="cw" w:date="2025-02-13T16:09:43Z">
        <w:r>
          <w:rPr>
            <w:rFonts w:hint="eastAsia" w:ascii="仿宋" w:hAnsi="仿宋" w:eastAsia="仿宋" w:cs="仿宋"/>
            <w:sz w:val="32"/>
            <w:szCs w:val="32"/>
            <w:lang w:val="en-US" w:eastAsia="zh-CN"/>
          </w:rPr>
          <w:t>5</w:t>
        </w:r>
      </w:ins>
      <w:ins w:id="941" w:author="cw" w:date="2025-02-13T11:17:16Z">
        <w:r>
          <w:rPr>
            <w:rFonts w:hint="eastAsia" w:ascii="仿宋" w:hAnsi="仿宋" w:eastAsia="仿宋" w:cs="仿宋"/>
            <w:sz w:val="32"/>
            <w:szCs w:val="32"/>
          </w:rPr>
          <w:t>年预算数为</w:t>
        </w:r>
      </w:ins>
      <w:ins w:id="942" w:author="cw" w:date="2025-02-13T16:09:52Z">
        <w:r>
          <w:rPr>
            <w:rFonts w:hint="eastAsia" w:ascii="仿宋" w:hAnsi="仿宋" w:eastAsia="仿宋" w:cs="仿宋"/>
            <w:sz w:val="32"/>
            <w:szCs w:val="32"/>
            <w:lang w:val="en-US" w:eastAsia="zh-CN"/>
          </w:rPr>
          <w:t>96</w:t>
        </w:r>
      </w:ins>
      <w:ins w:id="943" w:author="cw" w:date="2025-02-13T11:17:16Z">
        <w:r>
          <w:rPr>
            <w:rFonts w:hint="eastAsia" w:ascii="仿宋" w:hAnsi="仿宋" w:eastAsia="仿宋" w:cs="仿宋"/>
            <w:sz w:val="32"/>
            <w:szCs w:val="32"/>
          </w:rPr>
          <w:t>万元，比上年预算数</w:t>
        </w:r>
      </w:ins>
      <w:ins w:id="944" w:author="cw" w:date="2025-02-13T11:17:16Z">
        <w:r>
          <w:rPr>
            <w:rFonts w:hint="eastAsia" w:ascii="仿宋" w:hAnsi="仿宋" w:eastAsia="仿宋" w:cs="仿宋"/>
            <w:sz w:val="32"/>
            <w:szCs w:val="32"/>
            <w:lang w:eastAsia="zh-CN"/>
          </w:rPr>
          <w:t>减少</w:t>
        </w:r>
      </w:ins>
      <w:ins w:id="945" w:author="cw" w:date="2025-02-13T16:10:03Z">
        <w:r>
          <w:rPr>
            <w:rFonts w:hint="eastAsia" w:ascii="仿宋" w:hAnsi="仿宋" w:eastAsia="仿宋" w:cs="仿宋"/>
            <w:sz w:val="32"/>
            <w:szCs w:val="32"/>
            <w:lang w:val="en-US" w:eastAsia="zh-CN"/>
          </w:rPr>
          <w:t>44</w:t>
        </w:r>
      </w:ins>
      <w:ins w:id="946" w:author="cw" w:date="2025-02-13T11:17:16Z">
        <w:r>
          <w:rPr>
            <w:rFonts w:hint="eastAsia" w:ascii="仿宋" w:hAnsi="仿宋" w:eastAsia="仿宋" w:cs="仿宋"/>
            <w:sz w:val="32"/>
            <w:szCs w:val="32"/>
          </w:rPr>
          <w:t>万元，主要是</w:t>
        </w:r>
      </w:ins>
      <w:ins w:id="947" w:author="cw" w:date="2025-02-13T11:17:16Z">
        <w:r>
          <w:rPr>
            <w:rFonts w:hint="eastAsia" w:ascii="仿宋" w:hAnsi="仿宋" w:eastAsia="仿宋" w:cs="仿宋"/>
            <w:sz w:val="32"/>
            <w:szCs w:val="32"/>
            <w:lang w:eastAsia="zh-CN"/>
          </w:rPr>
          <w:t>项目减少</w:t>
        </w:r>
      </w:ins>
      <w:ins w:id="948" w:author="cw" w:date="2025-02-13T11:17:16Z">
        <w:r>
          <w:rPr>
            <w:rFonts w:hint="eastAsia" w:ascii="仿宋" w:hAnsi="仿宋" w:eastAsia="仿宋" w:cs="仿宋"/>
            <w:sz w:val="32"/>
            <w:szCs w:val="32"/>
          </w:rPr>
          <w:t>。</w:t>
        </w:r>
      </w:ins>
    </w:p>
    <w:p>
      <w:pPr>
        <w:ind w:firstLine="640" w:firstLineChars="200"/>
        <w:rPr>
          <w:ins w:id="949" w:author="cw" w:date="2025-02-13T16:11:02Z"/>
          <w:rFonts w:hint="eastAsia" w:ascii="仿宋" w:hAnsi="仿宋" w:eastAsia="仿宋" w:cs="仿宋"/>
          <w:sz w:val="32"/>
          <w:szCs w:val="32"/>
        </w:rPr>
      </w:pPr>
      <w:ins w:id="950" w:author="cw" w:date="2025-02-13T11:17:16Z">
        <w:r>
          <w:rPr>
            <w:rFonts w:hint="eastAsia" w:ascii="仿宋" w:hAnsi="仿宋" w:eastAsia="仿宋" w:cs="仿宋"/>
            <w:sz w:val="32"/>
            <w:szCs w:val="32"/>
            <w:lang w:val="en-US" w:eastAsia="zh-CN"/>
          </w:rPr>
          <w:t>2</w:t>
        </w:r>
      </w:ins>
      <w:ins w:id="951" w:author="cw" w:date="2025-02-13T16:10:06Z">
        <w:r>
          <w:rPr>
            <w:rFonts w:hint="eastAsia" w:ascii="仿宋" w:hAnsi="仿宋" w:eastAsia="仿宋" w:cs="仿宋"/>
            <w:sz w:val="32"/>
            <w:szCs w:val="32"/>
            <w:lang w:val="en-US" w:eastAsia="zh-CN"/>
          </w:rPr>
          <w:t>1</w:t>
        </w:r>
      </w:ins>
      <w:ins w:id="952" w:author="cw" w:date="2025-02-13T11:17:16Z">
        <w:r>
          <w:rPr>
            <w:rFonts w:hint="eastAsia" w:ascii="仿宋" w:hAnsi="仿宋" w:eastAsia="仿宋" w:cs="仿宋"/>
            <w:sz w:val="32"/>
            <w:szCs w:val="32"/>
            <w:lang w:val="en-US" w:eastAsia="zh-CN"/>
          </w:rPr>
          <w:t>.</w:t>
        </w:r>
      </w:ins>
      <w:ins w:id="953" w:author="cw" w:date="2025-02-13T11:17:16Z">
        <w:r>
          <w:rPr>
            <w:rFonts w:hint="eastAsia" w:ascii="仿宋" w:hAnsi="仿宋" w:eastAsia="仿宋" w:cs="仿宋"/>
            <w:sz w:val="32"/>
            <w:szCs w:val="32"/>
          </w:rPr>
          <w:t>农林水</w:t>
        </w:r>
      </w:ins>
      <w:ins w:id="954" w:author="cw" w:date="2025-02-13T16:09:11Z">
        <w:r>
          <w:rPr>
            <w:rFonts w:hint="eastAsia" w:ascii="仿宋" w:hAnsi="仿宋" w:eastAsia="仿宋" w:cs="仿宋"/>
            <w:sz w:val="32"/>
            <w:szCs w:val="32"/>
            <w:lang w:val="en-US" w:eastAsia="zh-CN"/>
          </w:rPr>
          <w:t>支出</w:t>
        </w:r>
      </w:ins>
      <w:ins w:id="955" w:author="cw" w:date="2025-02-13T11:17:16Z">
        <w:r>
          <w:rPr>
            <w:rFonts w:hint="eastAsia" w:ascii="仿宋" w:hAnsi="仿宋" w:eastAsia="仿宋" w:cs="仿宋"/>
            <w:sz w:val="32"/>
            <w:szCs w:val="32"/>
          </w:rPr>
          <w:t>（类）</w:t>
        </w:r>
      </w:ins>
      <w:ins w:id="956" w:author="cw" w:date="2025-02-13T11:17:16Z">
        <w:r>
          <w:rPr>
            <w:rFonts w:hint="eastAsia" w:ascii="仿宋" w:hAnsi="仿宋" w:eastAsia="仿宋" w:cs="仿宋"/>
            <w:sz w:val="32"/>
            <w:szCs w:val="32"/>
            <w:lang w:val="en-US" w:eastAsia="zh-CN"/>
          </w:rPr>
          <w:t>巩固脱贫衔接乡村振兴</w:t>
        </w:r>
      </w:ins>
      <w:ins w:id="957" w:author="cw" w:date="2025-02-13T11:17:16Z">
        <w:r>
          <w:rPr>
            <w:rFonts w:hint="eastAsia" w:ascii="仿宋" w:hAnsi="仿宋" w:eastAsia="仿宋" w:cs="仿宋"/>
            <w:sz w:val="32"/>
            <w:szCs w:val="32"/>
          </w:rPr>
          <w:t>（款）</w:t>
        </w:r>
      </w:ins>
      <w:ins w:id="958" w:author="cw" w:date="2025-02-13T11:17:16Z">
        <w:r>
          <w:rPr>
            <w:rFonts w:hint="eastAsia" w:ascii="仿宋" w:hAnsi="仿宋" w:eastAsia="仿宋" w:cs="仿宋"/>
            <w:sz w:val="32"/>
            <w:szCs w:val="32"/>
            <w:lang w:eastAsia="zh-CN"/>
          </w:rPr>
          <w:t>生产发展</w:t>
        </w:r>
      </w:ins>
      <w:ins w:id="959" w:author="cw" w:date="2025-02-13T11:17:16Z">
        <w:r>
          <w:rPr>
            <w:rFonts w:hint="eastAsia" w:ascii="仿宋" w:hAnsi="仿宋" w:eastAsia="仿宋" w:cs="仿宋"/>
            <w:sz w:val="32"/>
            <w:szCs w:val="32"/>
          </w:rPr>
          <w:t>（项）202</w:t>
        </w:r>
      </w:ins>
      <w:ins w:id="960" w:author="cw" w:date="2025-02-13T16:10:17Z">
        <w:r>
          <w:rPr>
            <w:rFonts w:hint="eastAsia" w:ascii="仿宋" w:hAnsi="仿宋" w:eastAsia="仿宋" w:cs="仿宋"/>
            <w:sz w:val="32"/>
            <w:szCs w:val="32"/>
            <w:lang w:val="en-US" w:eastAsia="zh-CN"/>
          </w:rPr>
          <w:t>5</w:t>
        </w:r>
      </w:ins>
      <w:ins w:id="961" w:author="cw" w:date="2025-02-13T11:17:16Z">
        <w:r>
          <w:rPr>
            <w:rFonts w:hint="eastAsia" w:ascii="仿宋" w:hAnsi="仿宋" w:eastAsia="仿宋" w:cs="仿宋"/>
            <w:sz w:val="32"/>
            <w:szCs w:val="32"/>
          </w:rPr>
          <w:t>年预算数为</w:t>
        </w:r>
      </w:ins>
      <w:ins w:id="962" w:author="cw" w:date="2025-02-13T16:10:24Z">
        <w:r>
          <w:rPr>
            <w:rFonts w:hint="eastAsia" w:ascii="仿宋" w:hAnsi="仿宋" w:eastAsia="仿宋" w:cs="仿宋"/>
            <w:sz w:val="32"/>
            <w:szCs w:val="32"/>
            <w:lang w:val="en-US" w:eastAsia="zh-CN"/>
          </w:rPr>
          <w:t>12</w:t>
        </w:r>
      </w:ins>
      <w:ins w:id="963" w:author="cw" w:date="2025-02-13T16:10:25Z">
        <w:r>
          <w:rPr>
            <w:rFonts w:hint="eastAsia" w:ascii="仿宋" w:hAnsi="仿宋" w:eastAsia="仿宋" w:cs="仿宋"/>
            <w:sz w:val="32"/>
            <w:szCs w:val="32"/>
            <w:lang w:val="en-US" w:eastAsia="zh-CN"/>
          </w:rPr>
          <w:t>10</w:t>
        </w:r>
      </w:ins>
      <w:ins w:id="964" w:author="cw" w:date="2025-02-13T11:17:16Z">
        <w:r>
          <w:rPr>
            <w:rFonts w:hint="eastAsia" w:ascii="仿宋" w:hAnsi="仿宋" w:eastAsia="仿宋" w:cs="仿宋"/>
            <w:sz w:val="32"/>
            <w:szCs w:val="32"/>
          </w:rPr>
          <w:t>万元，</w:t>
        </w:r>
      </w:ins>
      <w:ins w:id="965" w:author="cw" w:date="2025-02-13T16:11:02Z">
        <w:r>
          <w:rPr>
            <w:rFonts w:hint="eastAsia" w:ascii="仿宋" w:hAnsi="仿宋" w:eastAsia="仿宋" w:cs="仿宋"/>
            <w:sz w:val="32"/>
            <w:szCs w:val="32"/>
          </w:rPr>
          <w:t>比上年预算数</w:t>
        </w:r>
      </w:ins>
      <w:ins w:id="966" w:author="cw" w:date="2025-02-13T16:11:02Z">
        <w:r>
          <w:rPr>
            <w:rFonts w:hint="eastAsia" w:ascii="仿宋" w:hAnsi="仿宋" w:eastAsia="仿宋" w:cs="仿宋"/>
            <w:sz w:val="32"/>
            <w:szCs w:val="32"/>
            <w:lang w:val="en-US" w:eastAsia="zh-CN"/>
          </w:rPr>
          <w:t>增加</w:t>
        </w:r>
      </w:ins>
      <w:ins w:id="967" w:author="cw" w:date="2025-02-13T16:11:06Z">
        <w:r>
          <w:rPr>
            <w:rFonts w:hint="eastAsia" w:ascii="仿宋" w:hAnsi="仿宋" w:eastAsia="仿宋" w:cs="仿宋"/>
            <w:sz w:val="32"/>
            <w:szCs w:val="32"/>
            <w:lang w:val="en-US" w:eastAsia="zh-CN"/>
          </w:rPr>
          <w:t>7</w:t>
        </w:r>
      </w:ins>
      <w:ins w:id="968" w:author="cw" w:date="2025-02-13T16:11:07Z">
        <w:r>
          <w:rPr>
            <w:rFonts w:hint="eastAsia" w:ascii="仿宋" w:hAnsi="仿宋" w:eastAsia="仿宋" w:cs="仿宋"/>
            <w:sz w:val="32"/>
            <w:szCs w:val="32"/>
            <w:lang w:val="en-US" w:eastAsia="zh-CN"/>
          </w:rPr>
          <w:t>10</w:t>
        </w:r>
      </w:ins>
      <w:ins w:id="969" w:author="cw" w:date="2025-02-13T16:11:02Z">
        <w:r>
          <w:rPr>
            <w:rFonts w:hint="eastAsia" w:ascii="仿宋" w:hAnsi="仿宋" w:eastAsia="仿宋" w:cs="仿宋"/>
            <w:sz w:val="32"/>
            <w:szCs w:val="32"/>
          </w:rPr>
          <w:t>万元，主要是</w:t>
        </w:r>
      </w:ins>
      <w:ins w:id="970" w:author="cw" w:date="2025-02-13T16:11:02Z">
        <w:r>
          <w:rPr>
            <w:rFonts w:hint="eastAsia" w:ascii="仿宋" w:hAnsi="仿宋" w:eastAsia="仿宋" w:cs="仿宋"/>
            <w:sz w:val="32"/>
            <w:szCs w:val="32"/>
            <w:lang w:val="en-US" w:eastAsia="zh-CN"/>
          </w:rPr>
          <w:t>项目支出增加</w:t>
        </w:r>
      </w:ins>
      <w:ins w:id="971" w:author="cw" w:date="2025-02-13T16:11:02Z">
        <w:r>
          <w:rPr>
            <w:rFonts w:hint="eastAsia" w:ascii="仿宋" w:hAnsi="仿宋" w:eastAsia="仿宋" w:cs="仿宋"/>
            <w:sz w:val="32"/>
            <w:szCs w:val="32"/>
          </w:rPr>
          <w:t>。</w:t>
        </w:r>
      </w:ins>
    </w:p>
    <w:p>
      <w:pPr>
        <w:ind w:firstLine="640" w:firstLineChars="200"/>
        <w:rPr>
          <w:ins w:id="972" w:author="cw" w:date="2025-02-13T16:14:39Z"/>
          <w:rFonts w:hint="eastAsia" w:ascii="仿宋" w:hAnsi="仿宋" w:eastAsia="仿宋" w:cs="仿宋"/>
          <w:sz w:val="32"/>
          <w:szCs w:val="32"/>
        </w:rPr>
      </w:pPr>
      <w:ins w:id="973" w:author="cw" w:date="2025-02-13T11:17:16Z">
        <w:r>
          <w:rPr>
            <w:rFonts w:hint="eastAsia" w:ascii="仿宋" w:hAnsi="仿宋" w:eastAsia="仿宋" w:cs="仿宋"/>
            <w:sz w:val="32"/>
            <w:szCs w:val="32"/>
            <w:lang w:val="en-US" w:eastAsia="zh-CN"/>
          </w:rPr>
          <w:t>2</w:t>
        </w:r>
      </w:ins>
      <w:ins w:id="974" w:author="cw" w:date="2025-02-13T16:11:12Z">
        <w:r>
          <w:rPr>
            <w:rFonts w:hint="eastAsia" w:ascii="仿宋" w:hAnsi="仿宋" w:eastAsia="仿宋" w:cs="仿宋"/>
            <w:sz w:val="32"/>
            <w:szCs w:val="32"/>
            <w:lang w:val="en-US" w:eastAsia="zh-CN"/>
          </w:rPr>
          <w:t>2</w:t>
        </w:r>
      </w:ins>
      <w:ins w:id="975" w:author="cw" w:date="2025-02-13T11:17:16Z">
        <w:r>
          <w:rPr>
            <w:rFonts w:hint="eastAsia" w:ascii="仿宋" w:hAnsi="仿宋" w:eastAsia="仿宋" w:cs="仿宋"/>
            <w:sz w:val="32"/>
            <w:szCs w:val="32"/>
            <w:lang w:val="en-US" w:eastAsia="zh-CN"/>
          </w:rPr>
          <w:t>.</w:t>
        </w:r>
      </w:ins>
      <w:ins w:id="976" w:author="cw" w:date="2025-02-13T11:17:16Z">
        <w:r>
          <w:rPr>
            <w:rFonts w:hint="eastAsia" w:ascii="仿宋" w:hAnsi="仿宋" w:eastAsia="仿宋" w:cs="仿宋"/>
            <w:sz w:val="32"/>
            <w:szCs w:val="32"/>
          </w:rPr>
          <w:t>农林水</w:t>
        </w:r>
      </w:ins>
      <w:ins w:id="977" w:author="cw" w:date="2025-02-13T16:09:14Z">
        <w:r>
          <w:rPr>
            <w:rFonts w:hint="eastAsia" w:ascii="仿宋" w:hAnsi="仿宋" w:eastAsia="仿宋" w:cs="仿宋"/>
            <w:sz w:val="32"/>
            <w:szCs w:val="32"/>
            <w:lang w:val="en-US" w:eastAsia="zh-CN"/>
          </w:rPr>
          <w:t>支出</w:t>
        </w:r>
      </w:ins>
      <w:ins w:id="978" w:author="cw" w:date="2025-02-13T11:17:16Z">
        <w:r>
          <w:rPr>
            <w:rFonts w:hint="eastAsia" w:ascii="仿宋" w:hAnsi="仿宋" w:eastAsia="仿宋" w:cs="仿宋"/>
            <w:sz w:val="32"/>
            <w:szCs w:val="32"/>
          </w:rPr>
          <w:t>（类）农村综合改革（款）对村</w:t>
        </w:r>
      </w:ins>
      <w:ins w:id="979" w:author="cw" w:date="2025-02-13T16:13:40Z">
        <w:r>
          <w:rPr>
            <w:rFonts w:hint="eastAsia" w:ascii="仿宋" w:hAnsi="仿宋" w:eastAsia="仿宋" w:cs="仿宋"/>
            <w:sz w:val="32"/>
            <w:szCs w:val="32"/>
            <w:lang w:val="en-US" w:eastAsia="zh-CN"/>
          </w:rPr>
          <w:t>民</w:t>
        </w:r>
      </w:ins>
      <w:ins w:id="980" w:author="cw" w:date="2025-02-13T16:13:45Z">
        <w:r>
          <w:rPr>
            <w:rFonts w:hint="eastAsia" w:ascii="仿宋" w:hAnsi="仿宋" w:eastAsia="仿宋" w:cs="仿宋"/>
            <w:sz w:val="32"/>
            <w:szCs w:val="32"/>
            <w:lang w:val="en-US" w:eastAsia="zh-CN"/>
          </w:rPr>
          <w:t>委员</w:t>
        </w:r>
      </w:ins>
      <w:ins w:id="981" w:author="cw" w:date="2025-02-13T16:13:46Z">
        <w:r>
          <w:rPr>
            <w:rFonts w:hint="eastAsia" w:ascii="仿宋" w:hAnsi="仿宋" w:eastAsia="仿宋" w:cs="仿宋"/>
            <w:sz w:val="32"/>
            <w:szCs w:val="32"/>
            <w:lang w:val="en-US" w:eastAsia="zh-CN"/>
          </w:rPr>
          <w:t>会</w:t>
        </w:r>
      </w:ins>
      <w:ins w:id="982" w:author="cw" w:date="2025-02-13T16:13:49Z">
        <w:r>
          <w:rPr>
            <w:rFonts w:hint="eastAsia" w:ascii="仿宋" w:hAnsi="仿宋" w:eastAsia="仿宋" w:cs="仿宋"/>
            <w:sz w:val="32"/>
            <w:szCs w:val="32"/>
            <w:lang w:val="en-US" w:eastAsia="zh-CN"/>
          </w:rPr>
          <w:t>和</w:t>
        </w:r>
      </w:ins>
      <w:ins w:id="983" w:author="cw" w:date="2025-02-13T16:13:50Z">
        <w:r>
          <w:rPr>
            <w:rFonts w:hint="eastAsia" w:ascii="仿宋" w:hAnsi="仿宋" w:eastAsia="仿宋" w:cs="仿宋"/>
            <w:sz w:val="32"/>
            <w:szCs w:val="32"/>
            <w:lang w:val="en-US" w:eastAsia="zh-CN"/>
          </w:rPr>
          <w:t>村</w:t>
        </w:r>
      </w:ins>
      <w:ins w:id="984" w:author="cw" w:date="2025-02-13T16:13:52Z">
        <w:r>
          <w:rPr>
            <w:rFonts w:hint="eastAsia" w:ascii="仿宋" w:hAnsi="仿宋" w:eastAsia="仿宋" w:cs="仿宋"/>
            <w:sz w:val="32"/>
            <w:szCs w:val="32"/>
            <w:lang w:val="en-US" w:eastAsia="zh-CN"/>
          </w:rPr>
          <w:t>党</w:t>
        </w:r>
      </w:ins>
      <w:ins w:id="985" w:author="cw" w:date="2025-02-13T16:13:55Z">
        <w:r>
          <w:rPr>
            <w:rFonts w:hint="eastAsia" w:ascii="仿宋" w:hAnsi="仿宋" w:eastAsia="仿宋" w:cs="仿宋"/>
            <w:sz w:val="32"/>
            <w:szCs w:val="32"/>
            <w:lang w:val="en-US" w:eastAsia="zh-CN"/>
          </w:rPr>
          <w:t>支部</w:t>
        </w:r>
      </w:ins>
      <w:ins w:id="986" w:author="cw" w:date="2025-02-13T11:17:16Z">
        <w:r>
          <w:rPr>
            <w:rFonts w:hint="eastAsia" w:ascii="仿宋" w:hAnsi="仿宋" w:eastAsia="仿宋" w:cs="仿宋"/>
            <w:sz w:val="32"/>
            <w:szCs w:val="32"/>
          </w:rPr>
          <w:t>的补助（项）202</w:t>
        </w:r>
      </w:ins>
      <w:ins w:id="987" w:author="cw" w:date="2025-02-13T16:11:32Z">
        <w:r>
          <w:rPr>
            <w:rFonts w:hint="eastAsia" w:ascii="仿宋" w:hAnsi="仿宋" w:eastAsia="仿宋" w:cs="仿宋"/>
            <w:sz w:val="32"/>
            <w:szCs w:val="32"/>
            <w:lang w:val="en-US" w:eastAsia="zh-CN"/>
          </w:rPr>
          <w:t>5</w:t>
        </w:r>
      </w:ins>
      <w:ins w:id="988" w:author="cw" w:date="2025-02-13T11:17:16Z">
        <w:r>
          <w:rPr>
            <w:rFonts w:hint="eastAsia" w:ascii="仿宋" w:hAnsi="仿宋" w:eastAsia="仿宋" w:cs="仿宋"/>
            <w:sz w:val="32"/>
            <w:szCs w:val="32"/>
          </w:rPr>
          <w:t>年预算数为</w:t>
        </w:r>
      </w:ins>
      <w:ins w:id="989" w:author="cw" w:date="2025-02-13T16:14:07Z">
        <w:r>
          <w:rPr>
            <w:rFonts w:hint="eastAsia" w:ascii="仿宋" w:hAnsi="仿宋" w:eastAsia="仿宋" w:cs="仿宋"/>
            <w:sz w:val="32"/>
            <w:szCs w:val="32"/>
            <w:lang w:val="en-US" w:eastAsia="zh-CN"/>
          </w:rPr>
          <w:t>6</w:t>
        </w:r>
      </w:ins>
      <w:ins w:id="990" w:author="cw" w:date="2025-02-13T16:14:08Z">
        <w:r>
          <w:rPr>
            <w:rFonts w:hint="eastAsia" w:ascii="仿宋" w:hAnsi="仿宋" w:eastAsia="仿宋" w:cs="仿宋"/>
            <w:sz w:val="32"/>
            <w:szCs w:val="32"/>
            <w:lang w:val="en-US" w:eastAsia="zh-CN"/>
          </w:rPr>
          <w:t>30.</w:t>
        </w:r>
      </w:ins>
      <w:ins w:id="991" w:author="cw" w:date="2025-02-13T16:14:09Z">
        <w:r>
          <w:rPr>
            <w:rFonts w:hint="eastAsia" w:ascii="仿宋" w:hAnsi="仿宋" w:eastAsia="仿宋" w:cs="仿宋"/>
            <w:sz w:val="32"/>
            <w:szCs w:val="32"/>
            <w:lang w:val="en-US" w:eastAsia="zh-CN"/>
          </w:rPr>
          <w:t>27</w:t>
        </w:r>
      </w:ins>
      <w:ins w:id="992" w:author="cw" w:date="2025-02-13T11:17:16Z">
        <w:r>
          <w:rPr>
            <w:rFonts w:hint="eastAsia" w:ascii="仿宋" w:hAnsi="仿宋" w:eastAsia="仿宋" w:cs="仿宋"/>
            <w:sz w:val="32"/>
            <w:szCs w:val="32"/>
          </w:rPr>
          <w:t>万元，</w:t>
        </w:r>
      </w:ins>
      <w:ins w:id="993" w:author="cw" w:date="2025-02-13T16:14:36Z">
        <w:r>
          <w:rPr>
            <w:rFonts w:hint="eastAsia" w:ascii="仿宋" w:hAnsi="仿宋" w:eastAsia="仿宋" w:cs="仿宋"/>
            <w:sz w:val="32"/>
            <w:szCs w:val="32"/>
            <w:lang w:val="en-US" w:eastAsia="zh-CN"/>
          </w:rPr>
          <w:t>上年无此款项，无法比对</w:t>
        </w:r>
      </w:ins>
      <w:ins w:id="994" w:author="cw" w:date="2025-02-13T16:14:36Z">
        <w:r>
          <w:rPr>
            <w:rFonts w:hint="eastAsia" w:ascii="仿宋" w:hAnsi="仿宋" w:eastAsia="仿宋" w:cs="仿宋"/>
            <w:sz w:val="32"/>
            <w:szCs w:val="32"/>
          </w:rPr>
          <w:t>。</w:t>
        </w:r>
      </w:ins>
    </w:p>
    <w:p>
      <w:pPr>
        <w:ind w:firstLine="640" w:firstLineChars="200"/>
        <w:rPr>
          <w:ins w:id="995" w:author="cw" w:date="2025-02-13T11:17:16Z"/>
          <w:rFonts w:hint="eastAsia" w:ascii="仿宋" w:hAnsi="仿宋" w:eastAsia="仿宋" w:cs="仿宋"/>
          <w:sz w:val="32"/>
          <w:szCs w:val="32"/>
        </w:rPr>
      </w:pPr>
      <w:ins w:id="996" w:author="cw" w:date="2025-02-13T11:17:16Z">
        <w:r>
          <w:rPr>
            <w:rFonts w:hint="eastAsia" w:ascii="仿宋" w:hAnsi="仿宋" w:eastAsia="仿宋" w:cs="仿宋"/>
            <w:sz w:val="32"/>
            <w:szCs w:val="32"/>
            <w:lang w:val="en-US" w:eastAsia="zh-CN"/>
          </w:rPr>
          <w:t>2</w:t>
        </w:r>
      </w:ins>
      <w:ins w:id="997" w:author="cw" w:date="2025-02-13T16:14:44Z">
        <w:r>
          <w:rPr>
            <w:rFonts w:hint="eastAsia" w:ascii="仿宋" w:hAnsi="仿宋" w:eastAsia="仿宋" w:cs="仿宋"/>
            <w:sz w:val="32"/>
            <w:szCs w:val="32"/>
            <w:lang w:val="en-US" w:eastAsia="zh-CN"/>
          </w:rPr>
          <w:t>3</w:t>
        </w:r>
      </w:ins>
      <w:ins w:id="998" w:author="cw" w:date="2025-02-13T11:17:16Z">
        <w:r>
          <w:rPr>
            <w:rFonts w:hint="eastAsia" w:ascii="仿宋" w:hAnsi="仿宋" w:eastAsia="仿宋" w:cs="仿宋"/>
            <w:sz w:val="32"/>
            <w:szCs w:val="32"/>
            <w:lang w:val="en-US" w:eastAsia="zh-CN"/>
          </w:rPr>
          <w:t>.</w:t>
        </w:r>
      </w:ins>
      <w:ins w:id="999" w:author="cw" w:date="2025-02-13T11:17:16Z">
        <w:r>
          <w:rPr>
            <w:rFonts w:hint="eastAsia" w:ascii="仿宋" w:hAnsi="仿宋" w:eastAsia="仿宋" w:cs="仿宋"/>
            <w:sz w:val="32"/>
            <w:szCs w:val="32"/>
          </w:rPr>
          <w:t>农林水</w:t>
        </w:r>
      </w:ins>
      <w:ins w:id="1000" w:author="cw" w:date="2025-02-13T16:09:16Z">
        <w:r>
          <w:rPr>
            <w:rFonts w:hint="eastAsia" w:ascii="仿宋" w:hAnsi="仿宋" w:eastAsia="仿宋" w:cs="仿宋"/>
            <w:sz w:val="32"/>
            <w:szCs w:val="32"/>
            <w:lang w:val="en-US" w:eastAsia="zh-CN"/>
          </w:rPr>
          <w:t>支出</w:t>
        </w:r>
      </w:ins>
      <w:ins w:id="1001" w:author="cw" w:date="2025-02-13T11:17:16Z">
        <w:r>
          <w:rPr>
            <w:rFonts w:hint="eastAsia" w:ascii="仿宋" w:hAnsi="仿宋" w:eastAsia="仿宋" w:cs="仿宋"/>
            <w:sz w:val="32"/>
            <w:szCs w:val="32"/>
          </w:rPr>
          <w:t>（类）农村综合改革（款）农村综合改革示范试点补助（项）202</w:t>
        </w:r>
      </w:ins>
      <w:ins w:id="1002" w:author="cw" w:date="2025-02-13T16:14:49Z">
        <w:r>
          <w:rPr>
            <w:rFonts w:hint="eastAsia" w:ascii="仿宋" w:hAnsi="仿宋" w:eastAsia="仿宋" w:cs="仿宋"/>
            <w:sz w:val="32"/>
            <w:szCs w:val="32"/>
            <w:lang w:val="en-US" w:eastAsia="zh-CN"/>
          </w:rPr>
          <w:t>5</w:t>
        </w:r>
      </w:ins>
      <w:ins w:id="1003" w:author="cw" w:date="2025-02-13T11:17:16Z">
        <w:r>
          <w:rPr>
            <w:rFonts w:hint="eastAsia" w:ascii="仿宋" w:hAnsi="仿宋" w:eastAsia="仿宋" w:cs="仿宋"/>
            <w:sz w:val="32"/>
            <w:szCs w:val="32"/>
          </w:rPr>
          <w:t>年预算数为</w:t>
        </w:r>
      </w:ins>
      <w:ins w:id="1004" w:author="cw" w:date="2025-02-13T16:15:02Z">
        <w:r>
          <w:rPr>
            <w:rFonts w:hint="eastAsia" w:ascii="仿宋" w:hAnsi="仿宋" w:eastAsia="仿宋" w:cs="仿宋"/>
            <w:sz w:val="32"/>
            <w:szCs w:val="32"/>
            <w:lang w:val="en-US" w:eastAsia="zh-CN"/>
          </w:rPr>
          <w:t>67</w:t>
        </w:r>
      </w:ins>
      <w:ins w:id="1005" w:author="cw" w:date="2025-02-13T16:15:03Z">
        <w:r>
          <w:rPr>
            <w:rFonts w:hint="eastAsia" w:ascii="仿宋" w:hAnsi="仿宋" w:eastAsia="仿宋" w:cs="仿宋"/>
            <w:sz w:val="32"/>
            <w:szCs w:val="32"/>
            <w:lang w:val="en-US" w:eastAsia="zh-CN"/>
          </w:rPr>
          <w:t>.84</w:t>
        </w:r>
      </w:ins>
      <w:ins w:id="1006" w:author="cw" w:date="2025-02-13T11:17:16Z">
        <w:r>
          <w:rPr>
            <w:rFonts w:hint="eastAsia" w:ascii="仿宋" w:hAnsi="仿宋" w:eastAsia="仿宋" w:cs="仿宋"/>
            <w:sz w:val="32"/>
            <w:szCs w:val="32"/>
          </w:rPr>
          <w:t>万元，</w:t>
        </w:r>
      </w:ins>
      <w:ins w:id="1007" w:author="cw" w:date="2025-02-13T16:15:24Z">
        <w:r>
          <w:rPr>
            <w:rFonts w:hint="eastAsia" w:ascii="仿宋" w:hAnsi="仿宋" w:eastAsia="仿宋" w:cs="仿宋"/>
            <w:sz w:val="32"/>
            <w:szCs w:val="32"/>
          </w:rPr>
          <w:t>比上年预算数</w:t>
        </w:r>
      </w:ins>
      <w:ins w:id="1008" w:author="cw" w:date="2025-02-13T16:15:24Z">
        <w:r>
          <w:rPr>
            <w:rFonts w:hint="eastAsia" w:ascii="仿宋" w:hAnsi="仿宋" w:eastAsia="仿宋" w:cs="仿宋"/>
            <w:sz w:val="32"/>
            <w:szCs w:val="32"/>
            <w:lang w:eastAsia="zh-CN"/>
          </w:rPr>
          <w:t>减少</w:t>
        </w:r>
      </w:ins>
      <w:ins w:id="1009" w:author="cw" w:date="2025-02-13T16:15:30Z">
        <w:r>
          <w:rPr>
            <w:rFonts w:hint="eastAsia" w:ascii="仿宋" w:hAnsi="仿宋" w:eastAsia="仿宋" w:cs="仿宋"/>
            <w:sz w:val="32"/>
            <w:szCs w:val="32"/>
            <w:lang w:val="en-US" w:eastAsia="zh-CN"/>
          </w:rPr>
          <w:t>3</w:t>
        </w:r>
      </w:ins>
      <w:ins w:id="1010" w:author="cw" w:date="2025-02-13T16:15:31Z">
        <w:r>
          <w:rPr>
            <w:rFonts w:hint="eastAsia" w:ascii="仿宋" w:hAnsi="仿宋" w:eastAsia="仿宋" w:cs="仿宋"/>
            <w:sz w:val="32"/>
            <w:szCs w:val="32"/>
            <w:lang w:val="en-US" w:eastAsia="zh-CN"/>
          </w:rPr>
          <w:t>2.16</w:t>
        </w:r>
      </w:ins>
      <w:ins w:id="1011" w:author="cw" w:date="2025-02-13T16:15:24Z">
        <w:r>
          <w:rPr>
            <w:rFonts w:hint="eastAsia" w:ascii="仿宋" w:hAnsi="仿宋" w:eastAsia="仿宋" w:cs="仿宋"/>
            <w:sz w:val="32"/>
            <w:szCs w:val="32"/>
          </w:rPr>
          <w:t>万元，主要是</w:t>
        </w:r>
      </w:ins>
      <w:ins w:id="1012" w:author="cw" w:date="2025-02-13T16:15:24Z">
        <w:r>
          <w:rPr>
            <w:rFonts w:hint="eastAsia" w:ascii="仿宋" w:hAnsi="仿宋" w:eastAsia="仿宋" w:cs="仿宋"/>
            <w:sz w:val="32"/>
            <w:szCs w:val="32"/>
            <w:lang w:eastAsia="zh-CN"/>
          </w:rPr>
          <w:t>项目减少</w:t>
        </w:r>
      </w:ins>
      <w:ins w:id="1013" w:author="cw" w:date="2025-02-13T16:15:24Z">
        <w:r>
          <w:rPr>
            <w:rFonts w:hint="eastAsia" w:ascii="仿宋" w:hAnsi="仿宋" w:eastAsia="仿宋" w:cs="仿宋"/>
            <w:sz w:val="32"/>
            <w:szCs w:val="32"/>
          </w:rPr>
          <w:t>。</w:t>
        </w:r>
      </w:ins>
    </w:p>
    <w:p>
      <w:pPr>
        <w:ind w:firstLine="640" w:firstLineChars="200"/>
        <w:rPr>
          <w:ins w:id="1014" w:author="cw" w:date="2025-02-13T16:16:36Z"/>
          <w:rFonts w:hint="eastAsia" w:ascii="仿宋" w:hAnsi="仿宋" w:eastAsia="仿宋" w:cs="仿宋"/>
          <w:sz w:val="32"/>
          <w:szCs w:val="32"/>
        </w:rPr>
      </w:pPr>
      <w:ins w:id="1015" w:author="cw" w:date="2025-02-13T11:17:16Z">
        <w:r>
          <w:rPr>
            <w:rFonts w:hint="eastAsia" w:ascii="仿宋" w:hAnsi="仿宋" w:eastAsia="仿宋" w:cs="仿宋"/>
            <w:sz w:val="32"/>
            <w:szCs w:val="32"/>
            <w:lang w:val="en-US" w:eastAsia="zh-CN"/>
          </w:rPr>
          <w:t>2</w:t>
        </w:r>
      </w:ins>
      <w:ins w:id="1016" w:author="cw" w:date="2025-02-13T16:15:47Z">
        <w:r>
          <w:rPr>
            <w:rFonts w:hint="eastAsia" w:ascii="仿宋" w:hAnsi="仿宋" w:eastAsia="仿宋" w:cs="仿宋"/>
            <w:sz w:val="32"/>
            <w:szCs w:val="32"/>
            <w:lang w:val="en-US" w:eastAsia="zh-CN"/>
          </w:rPr>
          <w:t>4</w:t>
        </w:r>
      </w:ins>
      <w:ins w:id="1017" w:author="cw" w:date="2025-02-13T11:17:16Z">
        <w:r>
          <w:rPr>
            <w:rFonts w:hint="eastAsia" w:ascii="仿宋" w:hAnsi="仿宋" w:eastAsia="仿宋" w:cs="仿宋"/>
            <w:sz w:val="32"/>
            <w:szCs w:val="32"/>
            <w:lang w:val="en-US" w:eastAsia="zh-CN"/>
          </w:rPr>
          <w:t>.</w:t>
        </w:r>
      </w:ins>
      <w:ins w:id="1018" w:author="cw" w:date="2025-02-13T11:17:16Z">
        <w:r>
          <w:rPr>
            <w:rFonts w:hint="eastAsia" w:ascii="仿宋" w:hAnsi="仿宋" w:eastAsia="仿宋" w:cs="仿宋"/>
            <w:sz w:val="32"/>
            <w:szCs w:val="32"/>
          </w:rPr>
          <w:t>住房保障（类）</w:t>
        </w:r>
      </w:ins>
      <w:ins w:id="1019" w:author="cw" w:date="2025-02-13T16:17:43Z">
        <w:r>
          <w:rPr>
            <w:rFonts w:hint="eastAsia" w:ascii="仿宋" w:hAnsi="仿宋" w:eastAsia="仿宋" w:cs="仿宋"/>
            <w:sz w:val="32"/>
            <w:szCs w:val="32"/>
          </w:rPr>
          <w:t>保障性安居工程支出</w:t>
        </w:r>
      </w:ins>
      <w:ins w:id="1020" w:author="cw" w:date="2025-02-13T11:17:16Z">
        <w:r>
          <w:rPr>
            <w:rFonts w:hint="eastAsia" w:ascii="仿宋" w:hAnsi="仿宋" w:eastAsia="仿宋" w:cs="仿宋"/>
            <w:sz w:val="32"/>
            <w:szCs w:val="32"/>
          </w:rPr>
          <w:t>（款）</w:t>
        </w:r>
      </w:ins>
      <w:ins w:id="1021" w:author="cw" w:date="2025-02-13T16:18:07Z">
        <w:r>
          <w:rPr>
            <w:rFonts w:hint="eastAsia" w:ascii="仿宋" w:hAnsi="仿宋" w:eastAsia="仿宋" w:cs="仿宋"/>
            <w:sz w:val="32"/>
            <w:szCs w:val="32"/>
            <w:lang w:val="en-US" w:eastAsia="zh-CN"/>
          </w:rPr>
          <w:t>农村危房改造</w:t>
        </w:r>
      </w:ins>
      <w:ins w:id="1022" w:author="cw" w:date="2025-02-13T11:17:16Z">
        <w:r>
          <w:rPr>
            <w:rFonts w:hint="eastAsia" w:ascii="仿宋" w:hAnsi="仿宋" w:eastAsia="仿宋" w:cs="仿宋"/>
            <w:sz w:val="32"/>
            <w:szCs w:val="32"/>
          </w:rPr>
          <w:t>（项）202</w:t>
        </w:r>
      </w:ins>
      <w:ins w:id="1023" w:author="cw" w:date="2025-02-13T16:16:08Z">
        <w:r>
          <w:rPr>
            <w:rFonts w:hint="eastAsia" w:ascii="仿宋" w:hAnsi="仿宋" w:eastAsia="仿宋" w:cs="仿宋"/>
            <w:sz w:val="32"/>
            <w:szCs w:val="32"/>
            <w:lang w:val="en-US" w:eastAsia="zh-CN"/>
          </w:rPr>
          <w:t>5</w:t>
        </w:r>
      </w:ins>
      <w:ins w:id="1024" w:author="cw" w:date="2025-02-13T11:17:16Z">
        <w:r>
          <w:rPr>
            <w:rFonts w:hint="eastAsia" w:ascii="仿宋" w:hAnsi="仿宋" w:eastAsia="仿宋" w:cs="仿宋"/>
            <w:sz w:val="32"/>
            <w:szCs w:val="32"/>
          </w:rPr>
          <w:t>年预算数为</w:t>
        </w:r>
      </w:ins>
      <w:ins w:id="1025" w:author="cw" w:date="2025-02-13T16:16:19Z">
        <w:r>
          <w:rPr>
            <w:rFonts w:hint="eastAsia" w:ascii="仿宋" w:hAnsi="仿宋" w:eastAsia="仿宋" w:cs="仿宋"/>
            <w:sz w:val="32"/>
            <w:szCs w:val="32"/>
            <w:lang w:val="en-US" w:eastAsia="zh-CN"/>
          </w:rPr>
          <w:t>4</w:t>
        </w:r>
      </w:ins>
      <w:ins w:id="1026" w:author="cw" w:date="2025-02-13T16:16:20Z">
        <w:r>
          <w:rPr>
            <w:rFonts w:hint="eastAsia" w:ascii="仿宋" w:hAnsi="仿宋" w:eastAsia="仿宋" w:cs="仿宋"/>
            <w:sz w:val="32"/>
            <w:szCs w:val="32"/>
            <w:lang w:val="en-US" w:eastAsia="zh-CN"/>
          </w:rPr>
          <w:t>.6</w:t>
        </w:r>
      </w:ins>
      <w:ins w:id="1027" w:author="cw" w:date="2025-02-13T11:17:16Z">
        <w:r>
          <w:rPr>
            <w:rFonts w:hint="eastAsia" w:ascii="仿宋" w:hAnsi="仿宋" w:eastAsia="仿宋" w:cs="仿宋"/>
            <w:sz w:val="32"/>
            <w:szCs w:val="32"/>
          </w:rPr>
          <w:t>万元。</w:t>
        </w:r>
      </w:ins>
      <w:ins w:id="1028" w:author="cw" w:date="2025-02-13T16:16:36Z">
        <w:r>
          <w:rPr>
            <w:rFonts w:hint="eastAsia" w:ascii="仿宋" w:hAnsi="仿宋" w:eastAsia="仿宋" w:cs="仿宋"/>
            <w:sz w:val="32"/>
            <w:szCs w:val="32"/>
          </w:rPr>
          <w:t>比上年预算数</w:t>
        </w:r>
      </w:ins>
      <w:ins w:id="1029" w:author="cw" w:date="2025-02-13T16:16:36Z">
        <w:r>
          <w:rPr>
            <w:rFonts w:hint="eastAsia" w:ascii="仿宋" w:hAnsi="仿宋" w:eastAsia="仿宋" w:cs="仿宋"/>
            <w:sz w:val="32"/>
            <w:szCs w:val="32"/>
            <w:lang w:val="en-US" w:eastAsia="zh-CN"/>
          </w:rPr>
          <w:t>增加</w:t>
        </w:r>
      </w:ins>
      <w:ins w:id="1030" w:author="cw" w:date="2025-02-13T16:16:39Z">
        <w:r>
          <w:rPr>
            <w:rFonts w:hint="eastAsia" w:ascii="仿宋" w:hAnsi="仿宋" w:eastAsia="仿宋" w:cs="仿宋"/>
            <w:sz w:val="32"/>
            <w:szCs w:val="32"/>
            <w:lang w:val="en-US" w:eastAsia="zh-CN"/>
          </w:rPr>
          <w:t>2.</w:t>
        </w:r>
      </w:ins>
      <w:ins w:id="1031" w:author="cw" w:date="2025-02-13T16:16:40Z">
        <w:r>
          <w:rPr>
            <w:rFonts w:hint="eastAsia" w:ascii="仿宋" w:hAnsi="仿宋" w:eastAsia="仿宋" w:cs="仿宋"/>
            <w:sz w:val="32"/>
            <w:szCs w:val="32"/>
            <w:lang w:val="en-US" w:eastAsia="zh-CN"/>
          </w:rPr>
          <w:t>1</w:t>
        </w:r>
      </w:ins>
      <w:ins w:id="1032" w:author="cw" w:date="2025-02-13T16:16:36Z">
        <w:r>
          <w:rPr>
            <w:rFonts w:hint="eastAsia" w:ascii="仿宋" w:hAnsi="仿宋" w:eastAsia="仿宋" w:cs="仿宋"/>
            <w:sz w:val="32"/>
            <w:szCs w:val="32"/>
          </w:rPr>
          <w:t>万元，主要是</w:t>
        </w:r>
      </w:ins>
      <w:ins w:id="1033" w:author="cw" w:date="2025-02-13T16:17:55Z">
        <w:r>
          <w:rPr>
            <w:rFonts w:hint="eastAsia" w:ascii="仿宋" w:hAnsi="仿宋" w:eastAsia="仿宋" w:cs="仿宋"/>
            <w:sz w:val="32"/>
            <w:szCs w:val="32"/>
            <w:lang w:val="en-US" w:eastAsia="zh-CN"/>
          </w:rPr>
          <w:t>农村</w:t>
        </w:r>
      </w:ins>
      <w:ins w:id="1034" w:author="cw" w:date="2025-02-13T16:16:53Z">
        <w:r>
          <w:rPr>
            <w:rFonts w:hint="eastAsia" w:ascii="仿宋" w:hAnsi="仿宋" w:eastAsia="仿宋" w:cs="仿宋"/>
            <w:sz w:val="32"/>
            <w:szCs w:val="32"/>
            <w:lang w:val="en-US" w:eastAsia="zh-CN"/>
          </w:rPr>
          <w:t>危房</w:t>
        </w:r>
      </w:ins>
      <w:ins w:id="1035" w:author="cw" w:date="2025-02-13T16:16:56Z">
        <w:r>
          <w:rPr>
            <w:rFonts w:hint="eastAsia" w:ascii="仿宋" w:hAnsi="仿宋" w:eastAsia="仿宋" w:cs="仿宋"/>
            <w:sz w:val="32"/>
            <w:szCs w:val="32"/>
            <w:lang w:val="en-US" w:eastAsia="zh-CN"/>
          </w:rPr>
          <w:t>改造</w:t>
        </w:r>
      </w:ins>
      <w:ins w:id="1036" w:author="cw" w:date="2025-02-13T16:16:36Z">
        <w:r>
          <w:rPr>
            <w:rFonts w:hint="eastAsia" w:ascii="仿宋" w:hAnsi="仿宋" w:eastAsia="仿宋" w:cs="仿宋"/>
            <w:sz w:val="32"/>
            <w:szCs w:val="32"/>
            <w:lang w:val="en-US" w:eastAsia="zh-CN"/>
          </w:rPr>
          <w:t>支出增加</w:t>
        </w:r>
      </w:ins>
      <w:ins w:id="1037" w:author="cw" w:date="2025-02-13T16:16:36Z">
        <w:r>
          <w:rPr>
            <w:rFonts w:hint="eastAsia" w:ascii="仿宋" w:hAnsi="仿宋" w:eastAsia="仿宋" w:cs="仿宋"/>
            <w:sz w:val="32"/>
            <w:szCs w:val="32"/>
          </w:rPr>
          <w:t>。</w:t>
        </w:r>
      </w:ins>
    </w:p>
    <w:p>
      <w:pPr>
        <w:ind w:firstLine="640" w:firstLineChars="200"/>
        <w:rPr>
          <w:ins w:id="1038" w:author="cw" w:date="2025-02-13T11:17:16Z"/>
          <w:rFonts w:hint="eastAsia" w:ascii="仿宋" w:hAnsi="仿宋" w:eastAsia="仿宋" w:cs="仿宋"/>
          <w:sz w:val="32"/>
          <w:szCs w:val="32"/>
        </w:rPr>
      </w:pPr>
      <w:ins w:id="1039" w:author="cw" w:date="2025-02-13T11:17:16Z">
        <w:r>
          <w:rPr>
            <w:rFonts w:hint="eastAsia" w:ascii="仿宋" w:hAnsi="仿宋" w:eastAsia="仿宋" w:cs="仿宋"/>
            <w:sz w:val="32"/>
            <w:szCs w:val="32"/>
            <w:lang w:val="en-US" w:eastAsia="zh-CN"/>
          </w:rPr>
          <w:t>2</w:t>
        </w:r>
      </w:ins>
      <w:ins w:id="1040" w:author="cw" w:date="2025-02-13T16:17:03Z">
        <w:r>
          <w:rPr>
            <w:rFonts w:hint="eastAsia" w:ascii="仿宋" w:hAnsi="仿宋" w:eastAsia="仿宋" w:cs="仿宋"/>
            <w:sz w:val="32"/>
            <w:szCs w:val="32"/>
            <w:lang w:val="en-US" w:eastAsia="zh-CN"/>
          </w:rPr>
          <w:t>5</w:t>
        </w:r>
      </w:ins>
      <w:ins w:id="1041" w:author="cw" w:date="2025-02-13T11:17:16Z">
        <w:r>
          <w:rPr>
            <w:rFonts w:hint="eastAsia" w:ascii="仿宋" w:hAnsi="仿宋" w:eastAsia="仿宋" w:cs="仿宋"/>
            <w:sz w:val="32"/>
            <w:szCs w:val="32"/>
            <w:lang w:val="en-US" w:eastAsia="zh-CN"/>
          </w:rPr>
          <w:t>.</w:t>
        </w:r>
      </w:ins>
      <w:ins w:id="1042" w:author="cw" w:date="2025-02-13T11:17:16Z">
        <w:r>
          <w:rPr>
            <w:rFonts w:hint="eastAsia" w:ascii="仿宋" w:hAnsi="仿宋" w:eastAsia="仿宋" w:cs="仿宋"/>
            <w:sz w:val="32"/>
            <w:szCs w:val="32"/>
          </w:rPr>
          <w:t>住房保障（类）住房改革支出（款）住房公积金（项）202</w:t>
        </w:r>
      </w:ins>
      <w:ins w:id="1043" w:author="cw" w:date="2025-02-13T16:18:24Z">
        <w:r>
          <w:rPr>
            <w:rFonts w:hint="eastAsia" w:ascii="仿宋" w:hAnsi="仿宋" w:eastAsia="仿宋" w:cs="仿宋"/>
            <w:sz w:val="32"/>
            <w:szCs w:val="32"/>
            <w:lang w:val="en-US" w:eastAsia="zh-CN"/>
          </w:rPr>
          <w:t>5</w:t>
        </w:r>
      </w:ins>
      <w:ins w:id="1044" w:author="cw" w:date="2025-02-13T11:17:16Z">
        <w:r>
          <w:rPr>
            <w:rFonts w:hint="eastAsia" w:ascii="仿宋" w:hAnsi="仿宋" w:eastAsia="仿宋" w:cs="仿宋"/>
            <w:sz w:val="32"/>
            <w:szCs w:val="32"/>
          </w:rPr>
          <w:t>年预算数为</w:t>
        </w:r>
      </w:ins>
      <w:ins w:id="1045" w:author="cw" w:date="2025-02-13T16:18:28Z">
        <w:r>
          <w:rPr>
            <w:rFonts w:hint="eastAsia" w:ascii="仿宋" w:hAnsi="仿宋" w:eastAsia="仿宋" w:cs="仿宋"/>
            <w:sz w:val="32"/>
            <w:szCs w:val="32"/>
            <w:lang w:val="en-US" w:eastAsia="zh-CN"/>
          </w:rPr>
          <w:t>7</w:t>
        </w:r>
      </w:ins>
      <w:ins w:id="1046" w:author="cw" w:date="2025-02-13T16:18:29Z">
        <w:r>
          <w:rPr>
            <w:rFonts w:hint="eastAsia" w:ascii="仿宋" w:hAnsi="仿宋" w:eastAsia="仿宋" w:cs="仿宋"/>
            <w:sz w:val="32"/>
            <w:szCs w:val="32"/>
            <w:lang w:val="en-US" w:eastAsia="zh-CN"/>
          </w:rPr>
          <w:t>1.</w:t>
        </w:r>
      </w:ins>
      <w:ins w:id="1047" w:author="cw" w:date="2025-02-13T16:18:30Z">
        <w:r>
          <w:rPr>
            <w:rFonts w:hint="eastAsia" w:ascii="仿宋" w:hAnsi="仿宋" w:eastAsia="仿宋" w:cs="仿宋"/>
            <w:sz w:val="32"/>
            <w:szCs w:val="32"/>
            <w:lang w:val="en-US" w:eastAsia="zh-CN"/>
          </w:rPr>
          <w:t>42</w:t>
        </w:r>
      </w:ins>
      <w:ins w:id="1048" w:author="cw" w:date="2025-02-13T11:17:16Z">
        <w:r>
          <w:rPr>
            <w:rFonts w:hint="eastAsia" w:ascii="仿宋" w:hAnsi="仿宋" w:eastAsia="仿宋" w:cs="仿宋"/>
            <w:sz w:val="32"/>
            <w:szCs w:val="32"/>
          </w:rPr>
          <w:t>万元，</w:t>
        </w:r>
      </w:ins>
      <w:ins w:id="1049" w:author="cw" w:date="2025-02-13T16:18:47Z">
        <w:r>
          <w:rPr>
            <w:rFonts w:hint="eastAsia" w:ascii="仿宋" w:hAnsi="仿宋" w:eastAsia="仿宋" w:cs="仿宋"/>
            <w:sz w:val="32"/>
            <w:szCs w:val="32"/>
            <w:lang w:val="en-US" w:eastAsia="zh-CN"/>
          </w:rPr>
          <w:t>与</w:t>
        </w:r>
      </w:ins>
      <w:ins w:id="1050" w:author="cw" w:date="2025-02-13T11:17:16Z">
        <w:r>
          <w:rPr>
            <w:rFonts w:hint="eastAsia" w:ascii="仿宋" w:hAnsi="仿宋" w:eastAsia="仿宋" w:cs="仿宋"/>
            <w:sz w:val="32"/>
            <w:szCs w:val="32"/>
          </w:rPr>
          <w:t>上年</w:t>
        </w:r>
      </w:ins>
      <w:ins w:id="1051" w:author="cw" w:date="2025-02-13T16:18:53Z">
        <w:r>
          <w:rPr>
            <w:rFonts w:hint="eastAsia" w:ascii="仿宋" w:hAnsi="仿宋" w:eastAsia="仿宋" w:cs="仿宋"/>
            <w:sz w:val="32"/>
            <w:szCs w:val="32"/>
            <w:lang w:val="en-US" w:eastAsia="zh-CN"/>
          </w:rPr>
          <w:t>基本</w:t>
        </w:r>
      </w:ins>
      <w:ins w:id="1052" w:author="cw" w:date="2025-02-13T16:18:55Z">
        <w:r>
          <w:rPr>
            <w:rFonts w:hint="eastAsia" w:ascii="仿宋" w:hAnsi="仿宋" w:eastAsia="仿宋" w:cs="仿宋"/>
            <w:sz w:val="32"/>
            <w:szCs w:val="32"/>
            <w:lang w:val="en-US" w:eastAsia="zh-CN"/>
          </w:rPr>
          <w:t>持平</w:t>
        </w:r>
      </w:ins>
      <w:ins w:id="1053" w:author="cw" w:date="2025-02-13T11:17:16Z">
        <w:r>
          <w:rPr>
            <w:rFonts w:hint="eastAsia" w:ascii="仿宋" w:hAnsi="仿宋" w:eastAsia="仿宋" w:cs="仿宋"/>
            <w:sz w:val="32"/>
            <w:szCs w:val="32"/>
          </w:rPr>
          <w:t>。</w:t>
        </w:r>
      </w:ins>
    </w:p>
    <w:p>
      <w:pPr>
        <w:spacing w:line="578" w:lineRule="exact"/>
        <w:ind w:firstLine="640" w:firstLineChars="200"/>
        <w:rPr>
          <w:del w:id="1054" w:author="cw" w:date="2025-02-13T11:17:16Z"/>
          <w:rFonts w:hint="eastAsia" w:ascii="仿宋" w:hAnsi="仿宋" w:eastAsia="仿宋" w:cs="仿宋"/>
          <w:color w:val="auto"/>
          <w:sz w:val="32"/>
          <w:szCs w:val="32"/>
          <w:shd w:val="clear" w:color="auto" w:fill="auto"/>
          <w:rPrChange w:id="1055" w:author="cw" w:date="2025-02-13T10:40:07Z">
            <w:rPr>
              <w:del w:id="1056" w:author="cw" w:date="2025-02-13T11:17:16Z"/>
              <w:rFonts w:hint="eastAsia" w:ascii="仿宋" w:hAnsi="仿宋" w:eastAsia="仿宋" w:cs="仿宋"/>
              <w:sz w:val="32"/>
              <w:szCs w:val="32"/>
            </w:rPr>
          </w:rPrChange>
        </w:rPr>
      </w:pPr>
      <w:del w:id="1057" w:author="cw" w:date="2025-02-13T11:17:16Z">
        <w:r>
          <w:rPr>
            <w:rFonts w:hint="eastAsia" w:ascii="仿宋" w:hAnsi="仿宋" w:eastAsia="仿宋" w:cs="仿宋"/>
            <w:color w:val="auto"/>
            <w:sz w:val="32"/>
            <w:szCs w:val="32"/>
            <w:shd w:val="clear" w:color="auto" w:fill="auto"/>
            <w:rPrChange w:id="1058" w:author="cw" w:date="2025-02-13T10:40:07Z">
              <w:rPr>
                <w:rFonts w:hint="eastAsia" w:ascii="仿宋" w:hAnsi="仿宋" w:eastAsia="仿宋" w:cs="仿宋"/>
                <w:sz w:val="32"/>
                <w:szCs w:val="32"/>
              </w:rPr>
            </w:rPrChange>
          </w:rPr>
          <w:delText>1.一般公共服务（类）人大事务（款）行政运行（项）××年预算数为××万元，比上年预算数增加/减少/持平××万元，主要是……</w:delText>
        </w:r>
      </w:del>
    </w:p>
    <w:p>
      <w:pPr>
        <w:spacing w:line="578" w:lineRule="exact"/>
        <w:ind w:firstLine="640" w:firstLineChars="200"/>
        <w:rPr>
          <w:del w:id="1059" w:author="cw" w:date="2025-02-13T11:17:16Z"/>
          <w:rFonts w:hint="eastAsia" w:ascii="仿宋" w:hAnsi="仿宋" w:eastAsia="仿宋" w:cs="仿宋"/>
          <w:color w:val="auto"/>
          <w:sz w:val="32"/>
          <w:szCs w:val="32"/>
          <w:shd w:val="clear" w:color="auto" w:fill="auto"/>
          <w:rPrChange w:id="1060" w:author="cw" w:date="2025-02-13T10:40:07Z">
            <w:rPr>
              <w:del w:id="1061" w:author="cw" w:date="2025-02-13T11:17:16Z"/>
              <w:rFonts w:hint="eastAsia" w:ascii="仿宋" w:hAnsi="仿宋" w:eastAsia="仿宋" w:cs="仿宋"/>
              <w:sz w:val="32"/>
              <w:szCs w:val="32"/>
            </w:rPr>
          </w:rPrChange>
        </w:rPr>
      </w:pPr>
      <w:del w:id="1062" w:author="cw" w:date="2025-02-13T11:17:16Z">
        <w:r>
          <w:rPr>
            <w:rFonts w:hint="eastAsia" w:ascii="仿宋" w:hAnsi="仿宋" w:eastAsia="仿宋" w:cs="仿宋"/>
            <w:color w:val="auto"/>
            <w:sz w:val="32"/>
            <w:szCs w:val="32"/>
            <w:shd w:val="clear" w:color="auto" w:fill="auto"/>
            <w:rPrChange w:id="1063" w:author="cw" w:date="2025-02-13T10:40:07Z">
              <w:rPr>
                <w:rFonts w:hint="eastAsia" w:ascii="仿宋" w:hAnsi="仿宋" w:eastAsia="仿宋" w:cs="仿宋"/>
                <w:sz w:val="32"/>
                <w:szCs w:val="32"/>
              </w:rPr>
            </w:rPrChange>
          </w:rPr>
          <w:delText>2. 一般公共服务（类）人大事务（款）一般行政管理事务（项）××年预算数为××万元，比上年预算数增加/减少/持平××万元，主要是……</w:delText>
        </w:r>
      </w:del>
    </w:p>
    <w:p>
      <w:pPr>
        <w:spacing w:line="578" w:lineRule="exact"/>
        <w:ind w:firstLine="640" w:firstLineChars="200"/>
        <w:rPr>
          <w:del w:id="1064" w:author="cw" w:date="2025-02-13T11:17:16Z"/>
          <w:rFonts w:hint="eastAsia" w:ascii="仿宋" w:hAnsi="仿宋" w:eastAsia="仿宋" w:cs="仿宋"/>
          <w:color w:val="auto"/>
          <w:sz w:val="32"/>
          <w:szCs w:val="32"/>
          <w:shd w:val="clear" w:color="auto" w:fill="auto"/>
          <w:rPrChange w:id="1065" w:author="cw" w:date="2025-02-13T10:40:07Z">
            <w:rPr>
              <w:del w:id="1066" w:author="cw" w:date="2025-02-13T11:17:16Z"/>
              <w:rFonts w:hint="eastAsia" w:ascii="仿宋" w:hAnsi="仿宋" w:eastAsia="仿宋" w:cs="仿宋"/>
              <w:sz w:val="32"/>
              <w:szCs w:val="32"/>
            </w:rPr>
          </w:rPrChange>
        </w:rPr>
      </w:pPr>
      <w:del w:id="1067" w:author="cw" w:date="2025-02-13T11:17:16Z">
        <w:r>
          <w:rPr>
            <w:rFonts w:hint="eastAsia" w:ascii="仿宋" w:hAnsi="仿宋" w:eastAsia="仿宋" w:cs="仿宋"/>
            <w:color w:val="auto"/>
            <w:sz w:val="32"/>
            <w:szCs w:val="32"/>
            <w:shd w:val="clear" w:color="auto" w:fill="auto"/>
            <w:rPrChange w:id="1068" w:author="cw" w:date="2025-02-13T10:40:07Z">
              <w:rPr>
                <w:rFonts w:hint="eastAsia" w:ascii="仿宋" w:hAnsi="仿宋" w:eastAsia="仿宋" w:cs="仿宋"/>
                <w:sz w:val="32"/>
                <w:szCs w:val="32"/>
              </w:rPr>
            </w:rPrChange>
          </w:rPr>
          <w:delText>××××</w:delText>
        </w:r>
      </w:del>
    </w:p>
    <w:p>
      <w:pPr>
        <w:spacing w:line="578" w:lineRule="exact"/>
        <w:ind w:firstLine="640"/>
        <w:rPr>
          <w:rFonts w:ascii="黑体" w:hAnsi="黑体" w:eastAsia="黑体"/>
          <w:color w:val="auto"/>
          <w:sz w:val="32"/>
          <w:szCs w:val="32"/>
          <w:shd w:val="clear" w:color="auto" w:fill="auto"/>
          <w:rPrChange w:id="1069" w:author="cw" w:date="2025-02-13T10:40:07Z">
            <w:rPr>
              <w:rFonts w:ascii="黑体" w:hAnsi="黑体" w:eastAsia="黑体"/>
              <w:sz w:val="32"/>
              <w:szCs w:val="32"/>
            </w:rPr>
          </w:rPrChange>
        </w:rPr>
      </w:pPr>
      <w:r>
        <w:rPr>
          <w:rFonts w:hint="eastAsia" w:ascii="黑体" w:hAnsi="黑体" w:eastAsia="黑体"/>
          <w:color w:val="auto"/>
          <w:sz w:val="32"/>
          <w:szCs w:val="32"/>
          <w:shd w:val="clear" w:color="auto" w:fill="auto"/>
          <w:rPrChange w:id="1070" w:author="cw" w:date="2025-02-13T10:40:07Z">
            <w:rPr>
              <w:rFonts w:hint="eastAsia" w:ascii="黑体" w:hAnsi="黑体" w:eastAsia="黑体"/>
              <w:sz w:val="32"/>
              <w:szCs w:val="32"/>
            </w:rPr>
          </w:rPrChange>
        </w:rPr>
        <w:t>三、关于</w:t>
      </w:r>
      <w:ins w:id="1071" w:author="cw" w:date="2025-02-13T16:19:23Z">
        <w:r>
          <w:rPr>
            <w:rFonts w:hint="eastAsia" w:ascii="黑体" w:hAnsi="黑体" w:eastAsia="黑体"/>
            <w:color w:val="auto"/>
            <w:sz w:val="32"/>
            <w:szCs w:val="32"/>
            <w:shd w:val="clear" w:color="auto" w:fill="auto"/>
          </w:rPr>
          <w:t>琼海市万</w:t>
        </w:r>
      </w:ins>
      <w:ins w:id="1072" w:author="cw" w:date="2025-02-13T16:19:23Z">
        <w:r>
          <w:rPr>
            <w:rFonts w:hint="eastAsia" w:ascii="黑体" w:hAnsi="黑体" w:eastAsia="黑体"/>
            <w:color w:val="000000" w:themeColor="text1"/>
            <w:sz w:val="32"/>
            <w:szCs w:val="32"/>
            <w:shd w:val="clear" w:color="auto" w:fill="auto"/>
            <w14:textFill>
              <w14:solidFill>
                <w14:schemeClr w14:val="tx1"/>
              </w14:solidFill>
            </w14:textFill>
          </w:rPr>
          <w:t>泉镇人民政</w:t>
        </w:r>
      </w:ins>
      <w:ins w:id="1073" w:author="cw" w:date="2025-02-13T16:19:23Z">
        <w:r>
          <w:rPr>
            <w:rFonts w:hint="eastAsia" w:ascii="黑体" w:hAnsi="黑体" w:eastAsia="黑体"/>
            <w:color w:val="auto"/>
            <w:sz w:val="32"/>
            <w:szCs w:val="32"/>
            <w:shd w:val="clear" w:color="auto" w:fill="auto"/>
          </w:rPr>
          <w:t>府</w:t>
        </w:r>
      </w:ins>
      <w:ins w:id="1074" w:author="cw" w:date="2025-02-13T16:19:23Z">
        <w:r>
          <w:rPr>
            <w:rFonts w:ascii="黑体" w:hAnsi="黑体" w:eastAsia="黑体"/>
            <w:color w:val="auto"/>
            <w:sz w:val="32"/>
            <w:szCs w:val="32"/>
            <w:shd w:val="clear" w:color="auto" w:fill="auto"/>
          </w:rPr>
          <w:t>202</w:t>
        </w:r>
      </w:ins>
      <w:ins w:id="1075" w:author="cw" w:date="2025-02-13T16:19:23Z">
        <w:r>
          <w:rPr>
            <w:rFonts w:hint="eastAsia" w:ascii="黑体" w:hAnsi="黑体" w:eastAsia="黑体"/>
            <w:color w:val="auto"/>
            <w:sz w:val="32"/>
            <w:szCs w:val="32"/>
            <w:shd w:val="clear" w:color="auto" w:fill="auto"/>
            <w:lang w:val="en-US" w:eastAsia="zh-CN"/>
          </w:rPr>
          <w:t>5</w:t>
        </w:r>
      </w:ins>
      <w:ins w:id="1076" w:author="cw" w:date="2025-02-13T16:19:23Z">
        <w:r>
          <w:rPr>
            <w:rFonts w:hint="eastAsia" w:ascii="黑体" w:hAnsi="黑体" w:eastAsia="黑体"/>
            <w:color w:val="auto"/>
            <w:sz w:val="32"/>
            <w:szCs w:val="32"/>
            <w:shd w:val="clear" w:color="auto" w:fill="auto"/>
          </w:rPr>
          <w:t>年</w:t>
        </w:r>
      </w:ins>
      <w:del w:id="1077" w:author="cw" w:date="2025-02-13T16:19:23Z">
        <w:r>
          <w:rPr>
            <w:rFonts w:hint="eastAsia" w:ascii="仿宋_GB2312" w:hAnsi="黑体" w:eastAsia="仿宋_GB2312"/>
            <w:color w:val="auto"/>
            <w:sz w:val="32"/>
            <w:szCs w:val="32"/>
            <w:shd w:val="clear" w:color="auto" w:fill="auto"/>
            <w:rPrChange w:id="1078" w:author="cw" w:date="2025-02-13T10:40:07Z">
              <w:rPr>
                <w:rFonts w:hint="eastAsia" w:ascii="仿宋_GB2312" w:hAnsi="黑体" w:eastAsia="仿宋_GB2312"/>
                <w:sz w:val="32"/>
                <w:szCs w:val="32"/>
              </w:rPr>
            </w:rPrChange>
          </w:rPr>
          <w:delText>××</w:delText>
        </w:r>
      </w:del>
      <w:del w:id="1079" w:author="cw" w:date="2025-02-13T16:19:23Z">
        <w:r>
          <w:rPr>
            <w:rFonts w:hint="eastAsia" w:ascii="黑体" w:hAnsi="黑体" w:eastAsia="黑体"/>
            <w:color w:val="auto"/>
            <w:sz w:val="32"/>
            <w:szCs w:val="32"/>
            <w:shd w:val="clear" w:color="auto" w:fill="auto"/>
            <w:rPrChange w:id="1080" w:author="cw" w:date="2025-02-13T10:40:07Z">
              <w:rPr>
                <w:rFonts w:hint="eastAsia" w:ascii="黑体" w:hAnsi="黑体" w:eastAsia="黑体"/>
                <w:sz w:val="32"/>
                <w:szCs w:val="32"/>
              </w:rPr>
            </w:rPrChange>
          </w:rPr>
          <w:delText>（部门或单位）</w:delText>
        </w:r>
      </w:del>
      <w:del w:id="1081" w:author="cw" w:date="2025-02-13T16:19:23Z">
        <w:r>
          <w:rPr>
            <w:rFonts w:hint="eastAsia" w:ascii="仿宋_GB2312" w:hAnsi="黑体" w:eastAsia="仿宋_GB2312"/>
            <w:color w:val="auto"/>
            <w:sz w:val="32"/>
            <w:szCs w:val="32"/>
            <w:shd w:val="clear" w:color="auto" w:fill="auto"/>
            <w:rPrChange w:id="1082" w:author="cw" w:date="2025-02-13T10:40:07Z">
              <w:rPr>
                <w:rFonts w:hint="eastAsia" w:ascii="仿宋_GB2312" w:hAnsi="黑体" w:eastAsia="仿宋_GB2312"/>
                <w:sz w:val="32"/>
                <w:szCs w:val="32"/>
              </w:rPr>
            </w:rPrChange>
          </w:rPr>
          <w:delText>××</w:delText>
        </w:r>
      </w:del>
      <w:r>
        <w:rPr>
          <w:rFonts w:hint="eastAsia" w:ascii="黑体" w:hAnsi="黑体" w:eastAsia="黑体"/>
          <w:color w:val="auto"/>
          <w:sz w:val="32"/>
          <w:szCs w:val="32"/>
          <w:shd w:val="clear" w:color="auto" w:fill="auto"/>
          <w:rPrChange w:id="1083" w:author="cw" w:date="2025-02-13T10:40:07Z">
            <w:rPr>
              <w:rFonts w:hint="eastAsia" w:ascii="黑体" w:hAnsi="黑体" w:eastAsia="黑体"/>
              <w:sz w:val="32"/>
              <w:szCs w:val="32"/>
            </w:rPr>
          </w:rPrChange>
        </w:rPr>
        <w:t>年一般公共预算基本支出情况说明</w:t>
      </w:r>
    </w:p>
    <w:p>
      <w:pPr>
        <w:spacing w:line="578" w:lineRule="exact"/>
        <w:ind w:firstLine="640" w:firstLineChars="200"/>
        <w:rPr>
          <w:rFonts w:hint="eastAsia" w:ascii="仿宋" w:hAnsi="仿宋" w:eastAsia="仿宋" w:cs="仿宋"/>
          <w:color w:val="auto"/>
          <w:sz w:val="32"/>
          <w:szCs w:val="32"/>
          <w:shd w:val="clear" w:color="auto" w:fill="auto"/>
          <w:rPrChange w:id="1084" w:author="cw" w:date="2025-02-13T10:40:07Z">
            <w:rPr>
              <w:rFonts w:hint="eastAsia" w:ascii="仿宋" w:hAnsi="仿宋" w:eastAsia="仿宋" w:cs="仿宋"/>
              <w:sz w:val="32"/>
              <w:szCs w:val="32"/>
            </w:rPr>
          </w:rPrChange>
        </w:rPr>
      </w:pPr>
      <w:ins w:id="1085" w:author="cw" w:date="2025-02-13T16:19:33Z">
        <w:r>
          <w:rPr>
            <w:rFonts w:hint="eastAsia" w:ascii="仿宋" w:hAnsi="仿宋" w:eastAsia="仿宋" w:cs="仿宋"/>
            <w:color w:val="auto"/>
            <w:sz w:val="32"/>
            <w:szCs w:val="32"/>
            <w:shd w:val="clear" w:color="auto" w:fill="auto"/>
            <w:rPrChange w:id="1086" w:author="cw" w:date="2025-02-13T16:19:40Z">
              <w:rPr>
                <w:rFonts w:hint="eastAsia" w:ascii="黑体" w:hAnsi="黑体" w:eastAsia="黑体"/>
                <w:color w:val="auto"/>
                <w:sz w:val="32"/>
                <w:szCs w:val="32"/>
                <w:shd w:val="clear" w:color="auto" w:fill="auto"/>
              </w:rPr>
            </w:rPrChange>
          </w:rPr>
          <w:t>琼海市万</w:t>
        </w:r>
      </w:ins>
      <w:ins w:id="1087" w:author="cw" w:date="2025-02-13T16:19:33Z">
        <w:r>
          <w:rPr>
            <w:rFonts w:hint="eastAsia" w:ascii="仿宋" w:hAnsi="仿宋" w:eastAsia="仿宋" w:cs="仿宋"/>
            <w:color w:val="000000" w:themeColor="text1"/>
            <w:sz w:val="32"/>
            <w:szCs w:val="32"/>
            <w:shd w:val="clear" w:color="auto" w:fill="auto"/>
            <w:rPrChange w:id="1088" w:author="cw" w:date="2025-02-13T16:19:40Z">
              <w:rPr>
                <w:rFonts w:hint="eastAsia" w:ascii="黑体" w:hAnsi="黑体" w:eastAsia="黑体"/>
                <w:color w:val="000000" w:themeColor="text1"/>
                <w:sz w:val="32"/>
                <w:szCs w:val="32"/>
                <w:shd w:val="clear" w:color="auto" w:fill="auto"/>
                <w14:textFill>
                  <w14:solidFill>
                    <w14:schemeClr w14:val="tx1"/>
                  </w14:solidFill>
                </w14:textFill>
              </w:rPr>
            </w:rPrChange>
            <w14:textFill>
              <w14:solidFill>
                <w14:schemeClr w14:val="tx1"/>
              </w14:solidFill>
            </w14:textFill>
          </w:rPr>
          <w:t>泉镇人民政</w:t>
        </w:r>
      </w:ins>
      <w:ins w:id="1089" w:author="cw" w:date="2025-02-13T16:19:33Z">
        <w:r>
          <w:rPr>
            <w:rFonts w:hint="eastAsia" w:ascii="仿宋" w:hAnsi="仿宋" w:eastAsia="仿宋" w:cs="仿宋"/>
            <w:color w:val="auto"/>
            <w:sz w:val="32"/>
            <w:szCs w:val="32"/>
            <w:shd w:val="clear" w:color="auto" w:fill="auto"/>
            <w:rPrChange w:id="1090" w:author="cw" w:date="2025-02-13T16:19:40Z">
              <w:rPr>
                <w:rFonts w:hint="eastAsia" w:ascii="黑体" w:hAnsi="黑体" w:eastAsia="黑体"/>
                <w:color w:val="auto"/>
                <w:sz w:val="32"/>
                <w:szCs w:val="32"/>
                <w:shd w:val="clear" w:color="auto" w:fill="auto"/>
              </w:rPr>
            </w:rPrChange>
          </w:rPr>
          <w:t>府</w:t>
        </w:r>
      </w:ins>
      <w:ins w:id="1091" w:author="cw" w:date="2025-02-13T16:19:33Z">
        <w:r>
          <w:rPr>
            <w:rFonts w:hint="eastAsia" w:ascii="仿宋" w:hAnsi="仿宋" w:eastAsia="仿宋" w:cs="仿宋"/>
            <w:color w:val="auto"/>
            <w:sz w:val="32"/>
            <w:szCs w:val="32"/>
            <w:shd w:val="clear" w:color="auto" w:fill="auto"/>
            <w:rPrChange w:id="1092" w:author="cw" w:date="2025-02-13T16:19:40Z">
              <w:rPr>
                <w:rFonts w:ascii="黑体" w:hAnsi="黑体" w:eastAsia="黑体"/>
                <w:color w:val="auto"/>
                <w:sz w:val="32"/>
                <w:szCs w:val="32"/>
                <w:shd w:val="clear" w:color="auto" w:fill="auto"/>
              </w:rPr>
            </w:rPrChange>
          </w:rPr>
          <w:t>202</w:t>
        </w:r>
      </w:ins>
      <w:ins w:id="1093" w:author="cw" w:date="2025-02-13T16:19:33Z">
        <w:r>
          <w:rPr>
            <w:rFonts w:hint="eastAsia" w:ascii="仿宋" w:hAnsi="仿宋" w:eastAsia="仿宋" w:cs="仿宋"/>
            <w:color w:val="auto"/>
            <w:sz w:val="32"/>
            <w:szCs w:val="32"/>
            <w:shd w:val="clear" w:color="auto" w:fill="auto"/>
            <w:lang w:val="en-US" w:eastAsia="zh-CN"/>
            <w:rPrChange w:id="1094" w:author="cw" w:date="2025-02-13T16:19:40Z">
              <w:rPr>
                <w:rFonts w:hint="eastAsia" w:ascii="黑体" w:hAnsi="黑体" w:eastAsia="黑体"/>
                <w:color w:val="auto"/>
                <w:sz w:val="32"/>
                <w:szCs w:val="32"/>
                <w:shd w:val="clear" w:color="auto" w:fill="auto"/>
                <w:lang w:val="en-US" w:eastAsia="zh-CN"/>
              </w:rPr>
            </w:rPrChange>
          </w:rPr>
          <w:t>5</w:t>
        </w:r>
      </w:ins>
      <w:ins w:id="1095" w:author="cw" w:date="2025-02-13T16:19:33Z">
        <w:r>
          <w:rPr>
            <w:rFonts w:hint="eastAsia" w:ascii="仿宋" w:hAnsi="仿宋" w:eastAsia="仿宋" w:cs="仿宋"/>
            <w:color w:val="auto"/>
            <w:sz w:val="32"/>
            <w:szCs w:val="32"/>
            <w:shd w:val="clear" w:color="auto" w:fill="auto"/>
            <w:rPrChange w:id="1096" w:author="cw" w:date="2025-02-13T16:19:40Z">
              <w:rPr>
                <w:rFonts w:hint="eastAsia" w:ascii="黑体" w:hAnsi="黑体" w:eastAsia="黑体"/>
                <w:color w:val="auto"/>
                <w:sz w:val="32"/>
                <w:szCs w:val="32"/>
                <w:shd w:val="clear" w:color="auto" w:fill="auto"/>
              </w:rPr>
            </w:rPrChange>
          </w:rPr>
          <w:t>年</w:t>
        </w:r>
      </w:ins>
      <w:del w:id="1097" w:author="cw" w:date="2025-02-13T16:19:33Z">
        <w:r>
          <w:rPr>
            <w:rFonts w:hint="eastAsia" w:ascii="仿宋" w:hAnsi="仿宋" w:eastAsia="仿宋" w:cs="仿宋"/>
            <w:color w:val="auto"/>
            <w:sz w:val="32"/>
            <w:szCs w:val="32"/>
            <w:shd w:val="clear" w:color="auto" w:fill="auto"/>
            <w:rPrChange w:id="1098" w:author="cw" w:date="2025-02-13T10:40:07Z">
              <w:rPr>
                <w:rFonts w:hint="eastAsia" w:ascii="仿宋" w:hAnsi="仿宋" w:eastAsia="仿宋" w:cs="仿宋"/>
                <w:sz w:val="32"/>
                <w:szCs w:val="32"/>
              </w:rPr>
            </w:rPrChange>
          </w:rPr>
          <w:delText>××（部门）××</w:delText>
        </w:r>
      </w:del>
      <w:r>
        <w:rPr>
          <w:rFonts w:hint="eastAsia" w:ascii="仿宋" w:hAnsi="仿宋" w:eastAsia="仿宋" w:cs="仿宋"/>
          <w:color w:val="auto"/>
          <w:sz w:val="32"/>
          <w:szCs w:val="32"/>
          <w:shd w:val="clear" w:color="auto" w:fill="auto"/>
          <w:rPrChange w:id="1099" w:author="cw" w:date="2025-02-13T10:40:07Z">
            <w:rPr>
              <w:rFonts w:hint="eastAsia" w:ascii="仿宋" w:hAnsi="仿宋" w:eastAsia="仿宋" w:cs="仿宋"/>
              <w:sz w:val="32"/>
              <w:szCs w:val="32"/>
            </w:rPr>
          </w:rPrChange>
        </w:rPr>
        <w:t>年一般公共预算基本支出为</w:t>
      </w:r>
      <w:del w:id="1100" w:author="cw" w:date="2025-02-13T16:20:35Z">
        <w:r>
          <w:rPr>
            <w:rFonts w:hint="default" w:ascii="仿宋" w:hAnsi="仿宋" w:eastAsia="仿宋" w:cs="仿宋"/>
            <w:color w:val="auto"/>
            <w:sz w:val="32"/>
            <w:szCs w:val="32"/>
            <w:shd w:val="clear" w:color="auto" w:fill="auto"/>
            <w:rPrChange w:id="1101" w:author="cw" w:date="2025-02-13T10:40:07Z">
              <w:rPr>
                <w:rFonts w:hint="eastAsia" w:ascii="仿宋" w:hAnsi="仿宋" w:eastAsia="仿宋" w:cs="仿宋"/>
                <w:sz w:val="32"/>
                <w:szCs w:val="32"/>
              </w:rPr>
            </w:rPrChange>
          </w:rPr>
          <w:delText>××</w:delText>
        </w:r>
      </w:del>
      <w:ins w:id="1102" w:author="cw" w:date="2025-02-13T16:20:35Z">
        <w:r>
          <w:rPr>
            <w:rFonts w:hint="eastAsia" w:ascii="仿宋" w:hAnsi="仿宋" w:eastAsia="仿宋" w:cs="仿宋"/>
            <w:color w:val="auto"/>
            <w:sz w:val="32"/>
            <w:szCs w:val="32"/>
            <w:shd w:val="clear" w:color="auto" w:fill="auto"/>
            <w:lang w:eastAsia="zh-CN"/>
          </w:rPr>
          <w:t>8</w:t>
        </w:r>
      </w:ins>
      <w:ins w:id="1103" w:author="cw" w:date="2025-02-13T16:20:35Z">
        <w:r>
          <w:rPr>
            <w:rFonts w:hint="eastAsia" w:ascii="仿宋" w:hAnsi="仿宋" w:eastAsia="仿宋" w:cs="仿宋"/>
            <w:color w:val="auto"/>
            <w:sz w:val="32"/>
            <w:szCs w:val="32"/>
            <w:shd w:val="clear" w:color="auto" w:fill="auto"/>
            <w:lang w:val="en-US" w:eastAsia="zh-CN"/>
          </w:rPr>
          <w:t>28</w:t>
        </w:r>
      </w:ins>
      <w:ins w:id="1104" w:author="cw" w:date="2025-02-13T16:20:36Z">
        <w:r>
          <w:rPr>
            <w:rFonts w:hint="eastAsia" w:ascii="仿宋" w:hAnsi="仿宋" w:eastAsia="仿宋" w:cs="仿宋"/>
            <w:color w:val="auto"/>
            <w:sz w:val="32"/>
            <w:szCs w:val="32"/>
            <w:shd w:val="clear" w:color="auto" w:fill="auto"/>
            <w:lang w:val="en-US" w:eastAsia="zh-CN"/>
          </w:rPr>
          <w:t>.39</w:t>
        </w:r>
      </w:ins>
      <w:r>
        <w:rPr>
          <w:rFonts w:hint="eastAsia" w:ascii="仿宋" w:hAnsi="仿宋" w:eastAsia="仿宋" w:cs="仿宋"/>
          <w:color w:val="auto"/>
          <w:sz w:val="32"/>
          <w:szCs w:val="32"/>
          <w:shd w:val="clear" w:color="auto" w:fill="auto"/>
          <w:rPrChange w:id="1105" w:author="cw" w:date="2025-02-13T10:40:07Z">
            <w:rPr>
              <w:rFonts w:hint="eastAsia" w:ascii="仿宋" w:hAnsi="仿宋" w:eastAsia="仿宋" w:cs="仿宋"/>
              <w:sz w:val="32"/>
              <w:szCs w:val="32"/>
            </w:rPr>
          </w:rPrChange>
        </w:rPr>
        <w:t>万元，其中：</w:t>
      </w:r>
    </w:p>
    <w:p>
      <w:pPr>
        <w:ind w:firstLine="640" w:firstLineChars="200"/>
        <w:rPr>
          <w:ins w:id="1106" w:author="cw" w:date="2025-02-13T16:21:23Z"/>
          <w:rFonts w:ascii="仿宋_GB2312" w:hAnsi="黑体" w:eastAsia="仿宋_GB2312"/>
          <w:sz w:val="32"/>
          <w:szCs w:val="32"/>
        </w:rPr>
      </w:pPr>
      <w:r>
        <w:rPr>
          <w:rFonts w:hint="eastAsia" w:ascii="仿宋" w:hAnsi="仿宋" w:eastAsia="仿宋" w:cs="仿宋"/>
          <w:color w:val="auto"/>
          <w:sz w:val="32"/>
          <w:szCs w:val="32"/>
          <w:shd w:val="clear" w:color="auto" w:fill="auto"/>
          <w:rPrChange w:id="1107" w:author="cw" w:date="2025-02-13T10:40:07Z">
            <w:rPr>
              <w:rFonts w:hint="eastAsia" w:ascii="仿宋" w:hAnsi="仿宋" w:eastAsia="仿宋" w:cs="仿宋"/>
              <w:sz w:val="32"/>
              <w:szCs w:val="32"/>
            </w:rPr>
          </w:rPrChange>
        </w:rPr>
        <w:t>人员经费</w:t>
      </w:r>
      <w:del w:id="1108" w:author="cw" w:date="2025-02-13T16:20:51Z">
        <w:r>
          <w:rPr>
            <w:rFonts w:hint="default" w:ascii="仿宋" w:hAnsi="仿宋" w:eastAsia="仿宋" w:cs="仿宋"/>
            <w:color w:val="auto"/>
            <w:sz w:val="32"/>
            <w:szCs w:val="32"/>
            <w:shd w:val="clear" w:color="auto" w:fill="auto"/>
            <w:rPrChange w:id="1109" w:author="cw" w:date="2025-02-13T10:40:07Z">
              <w:rPr>
                <w:rFonts w:hint="eastAsia" w:ascii="仿宋" w:hAnsi="仿宋" w:eastAsia="仿宋" w:cs="仿宋"/>
                <w:sz w:val="32"/>
                <w:szCs w:val="32"/>
              </w:rPr>
            </w:rPrChange>
          </w:rPr>
          <w:delText>××</w:delText>
        </w:r>
      </w:del>
      <w:ins w:id="1110" w:author="cw" w:date="2025-02-13T16:20:51Z">
        <w:r>
          <w:rPr>
            <w:rFonts w:hint="eastAsia" w:ascii="仿宋" w:hAnsi="仿宋" w:eastAsia="仿宋" w:cs="仿宋"/>
            <w:color w:val="auto"/>
            <w:sz w:val="32"/>
            <w:szCs w:val="32"/>
            <w:shd w:val="clear" w:color="auto" w:fill="auto"/>
            <w:lang w:eastAsia="zh-CN"/>
          </w:rPr>
          <w:t>5</w:t>
        </w:r>
      </w:ins>
      <w:ins w:id="1111" w:author="cw" w:date="2025-02-13T16:20:51Z">
        <w:r>
          <w:rPr>
            <w:rFonts w:hint="eastAsia" w:ascii="仿宋" w:hAnsi="仿宋" w:eastAsia="仿宋" w:cs="仿宋"/>
            <w:color w:val="auto"/>
            <w:sz w:val="32"/>
            <w:szCs w:val="32"/>
            <w:shd w:val="clear" w:color="auto" w:fill="auto"/>
            <w:lang w:val="en-US" w:eastAsia="zh-CN"/>
          </w:rPr>
          <w:t>4</w:t>
        </w:r>
      </w:ins>
      <w:ins w:id="1112" w:author="cw" w:date="2025-02-13T16:20:52Z">
        <w:r>
          <w:rPr>
            <w:rFonts w:hint="eastAsia" w:ascii="仿宋" w:hAnsi="仿宋" w:eastAsia="仿宋" w:cs="仿宋"/>
            <w:color w:val="auto"/>
            <w:sz w:val="32"/>
            <w:szCs w:val="32"/>
            <w:shd w:val="clear" w:color="auto" w:fill="auto"/>
            <w:lang w:val="en-US" w:eastAsia="zh-CN"/>
          </w:rPr>
          <w:t>6.</w:t>
        </w:r>
      </w:ins>
      <w:ins w:id="1113" w:author="cw" w:date="2025-02-13T16:20:53Z">
        <w:r>
          <w:rPr>
            <w:rFonts w:hint="eastAsia" w:ascii="仿宋" w:hAnsi="仿宋" w:eastAsia="仿宋" w:cs="仿宋"/>
            <w:color w:val="auto"/>
            <w:sz w:val="32"/>
            <w:szCs w:val="32"/>
            <w:shd w:val="clear" w:color="auto" w:fill="auto"/>
            <w:lang w:val="en-US" w:eastAsia="zh-CN"/>
          </w:rPr>
          <w:t>76</w:t>
        </w:r>
      </w:ins>
      <w:r>
        <w:rPr>
          <w:rFonts w:hint="eastAsia" w:ascii="仿宋" w:hAnsi="仿宋" w:eastAsia="仿宋" w:cs="仿宋"/>
          <w:color w:val="auto"/>
          <w:sz w:val="32"/>
          <w:szCs w:val="32"/>
          <w:shd w:val="clear" w:color="auto" w:fill="auto"/>
          <w:rPrChange w:id="1114" w:author="cw" w:date="2025-02-13T10:40:07Z">
            <w:rPr>
              <w:rFonts w:hint="eastAsia" w:ascii="仿宋" w:hAnsi="仿宋" w:eastAsia="仿宋" w:cs="仿宋"/>
              <w:sz w:val="32"/>
              <w:szCs w:val="32"/>
            </w:rPr>
          </w:rPrChange>
        </w:rPr>
        <w:t>万元，主要包括：</w:t>
      </w:r>
      <w:ins w:id="1115" w:author="cw" w:date="2025-02-13T16:21:23Z">
        <w:r>
          <w:rPr>
            <w:rFonts w:hint="eastAsia" w:ascii="仿宋_GB2312" w:hAnsi="黑体" w:eastAsia="仿宋_GB2312"/>
            <w:sz w:val="32"/>
            <w:szCs w:val="32"/>
          </w:rPr>
          <w:t>基本工资、津贴补贴、奖金、绩效工资、机关事业单位基本养老保险缴费、职业年金缴费、城镇职工基本医疗保险缴费、公务员医疗补助缴费、其他社会保障缴费、住房公积金、其他交通费用、离休费、生活补助。</w:t>
        </w:r>
      </w:ins>
    </w:p>
    <w:p>
      <w:pPr>
        <w:spacing w:line="578" w:lineRule="exact"/>
        <w:ind w:firstLine="640" w:firstLineChars="200"/>
        <w:rPr>
          <w:del w:id="1116" w:author="cw" w:date="2025-02-13T16:21:23Z"/>
          <w:rFonts w:hint="eastAsia" w:ascii="仿宋" w:hAnsi="仿宋" w:eastAsia="仿宋" w:cs="仿宋"/>
          <w:color w:val="auto"/>
          <w:sz w:val="32"/>
          <w:szCs w:val="32"/>
          <w:shd w:val="clear" w:color="auto" w:fill="auto"/>
          <w:rPrChange w:id="1117" w:author="cw" w:date="2025-02-13T10:40:07Z">
            <w:rPr>
              <w:del w:id="1118" w:author="cw" w:date="2025-02-13T16:21:23Z"/>
              <w:rFonts w:hint="eastAsia" w:ascii="仿宋" w:hAnsi="仿宋" w:eastAsia="仿宋" w:cs="仿宋"/>
              <w:sz w:val="32"/>
              <w:szCs w:val="32"/>
            </w:rPr>
          </w:rPrChange>
        </w:rPr>
      </w:pPr>
      <w:del w:id="1119" w:author="cw" w:date="2025-02-13T16:21:23Z">
        <w:r>
          <w:rPr>
            <w:rFonts w:hint="eastAsia" w:ascii="仿宋" w:hAnsi="仿宋" w:eastAsia="仿宋" w:cs="仿宋"/>
            <w:color w:val="auto"/>
            <w:sz w:val="32"/>
            <w:szCs w:val="32"/>
            <w:shd w:val="clear" w:color="auto" w:fill="auto"/>
            <w:rPrChange w:id="1120" w:author="cw" w:date="2025-02-13T10:40:07Z">
              <w:rPr>
                <w:rFonts w:hint="eastAsia" w:ascii="仿宋" w:hAnsi="仿宋" w:eastAsia="仿宋" w:cs="仿宋"/>
                <w:sz w:val="32"/>
                <w:szCs w:val="32"/>
              </w:rPr>
            </w:rPrChange>
          </w:rPr>
          <w:delText>基本工资、津贴补贴、奖金、社会保障缴费、……;</w:delText>
        </w:r>
      </w:del>
    </w:p>
    <w:p>
      <w:pPr>
        <w:spacing w:line="578" w:lineRule="exact"/>
        <w:ind w:firstLine="640" w:firstLineChars="200"/>
        <w:rPr>
          <w:del w:id="1121" w:author="cw" w:date="2025-02-13T16:21:46Z"/>
          <w:rFonts w:hint="eastAsia" w:ascii="仿宋" w:hAnsi="仿宋" w:eastAsia="仿宋" w:cs="仿宋"/>
          <w:color w:val="auto"/>
          <w:sz w:val="32"/>
          <w:szCs w:val="32"/>
          <w:shd w:val="clear" w:color="auto" w:fill="auto"/>
          <w:rPrChange w:id="1122" w:author="cw" w:date="2025-02-13T10:40:07Z">
            <w:rPr>
              <w:del w:id="1123" w:author="cw" w:date="2025-02-13T16:21:46Z"/>
              <w:rFonts w:hint="eastAsia" w:ascii="仿宋" w:hAnsi="仿宋" w:eastAsia="仿宋" w:cs="仿宋"/>
              <w:sz w:val="32"/>
              <w:szCs w:val="32"/>
            </w:rPr>
          </w:rPrChange>
        </w:rPr>
      </w:pPr>
      <w:r>
        <w:rPr>
          <w:rFonts w:hint="eastAsia" w:ascii="仿宋" w:hAnsi="仿宋" w:eastAsia="仿宋" w:cs="仿宋"/>
          <w:color w:val="auto"/>
          <w:sz w:val="32"/>
          <w:szCs w:val="32"/>
          <w:shd w:val="clear" w:color="auto" w:fill="auto"/>
          <w:rPrChange w:id="1124" w:author="cw" w:date="2025-02-13T10:40:07Z">
            <w:rPr>
              <w:rFonts w:hint="eastAsia" w:ascii="仿宋" w:hAnsi="仿宋" w:eastAsia="仿宋" w:cs="仿宋"/>
              <w:sz w:val="32"/>
              <w:szCs w:val="32"/>
            </w:rPr>
          </w:rPrChange>
        </w:rPr>
        <w:t>公用经费</w:t>
      </w:r>
      <w:del w:id="1125" w:author="cw" w:date="2025-02-13T16:21:33Z">
        <w:r>
          <w:rPr>
            <w:rFonts w:hint="default" w:ascii="仿宋" w:hAnsi="仿宋" w:eastAsia="仿宋" w:cs="仿宋"/>
            <w:color w:val="auto"/>
            <w:sz w:val="32"/>
            <w:szCs w:val="32"/>
            <w:shd w:val="clear" w:color="auto" w:fill="auto"/>
            <w:rPrChange w:id="1126" w:author="cw" w:date="2025-02-13T10:40:07Z">
              <w:rPr>
                <w:rFonts w:hint="eastAsia" w:ascii="仿宋" w:hAnsi="仿宋" w:eastAsia="仿宋" w:cs="仿宋"/>
                <w:sz w:val="32"/>
                <w:szCs w:val="32"/>
              </w:rPr>
            </w:rPrChange>
          </w:rPr>
          <w:delText>××</w:delText>
        </w:r>
      </w:del>
      <w:ins w:id="1127" w:author="cw" w:date="2025-02-13T16:21:33Z">
        <w:r>
          <w:rPr>
            <w:rFonts w:hint="eastAsia" w:ascii="仿宋" w:hAnsi="仿宋" w:eastAsia="仿宋" w:cs="仿宋"/>
            <w:color w:val="auto"/>
            <w:sz w:val="32"/>
            <w:szCs w:val="32"/>
            <w:shd w:val="clear" w:color="auto" w:fill="auto"/>
            <w:lang w:eastAsia="zh-CN"/>
          </w:rPr>
          <w:t>1</w:t>
        </w:r>
      </w:ins>
      <w:ins w:id="1128" w:author="cw" w:date="2025-02-13T16:21:33Z">
        <w:r>
          <w:rPr>
            <w:rFonts w:hint="eastAsia" w:ascii="仿宋" w:hAnsi="仿宋" w:eastAsia="仿宋" w:cs="仿宋"/>
            <w:color w:val="auto"/>
            <w:sz w:val="32"/>
            <w:szCs w:val="32"/>
            <w:shd w:val="clear" w:color="auto" w:fill="auto"/>
            <w:lang w:val="en-US" w:eastAsia="zh-CN"/>
          </w:rPr>
          <w:t>00</w:t>
        </w:r>
      </w:ins>
      <w:ins w:id="1129" w:author="cw" w:date="2025-02-13T16:21:34Z">
        <w:r>
          <w:rPr>
            <w:rFonts w:hint="eastAsia" w:ascii="仿宋" w:hAnsi="仿宋" w:eastAsia="仿宋" w:cs="仿宋"/>
            <w:color w:val="auto"/>
            <w:sz w:val="32"/>
            <w:szCs w:val="32"/>
            <w:shd w:val="clear" w:color="auto" w:fill="auto"/>
            <w:lang w:val="en-US" w:eastAsia="zh-CN"/>
          </w:rPr>
          <w:t>.23</w:t>
        </w:r>
      </w:ins>
      <w:r>
        <w:rPr>
          <w:rFonts w:hint="eastAsia" w:ascii="仿宋" w:hAnsi="仿宋" w:eastAsia="仿宋" w:cs="仿宋"/>
          <w:color w:val="auto"/>
          <w:sz w:val="32"/>
          <w:szCs w:val="32"/>
          <w:shd w:val="clear" w:color="auto" w:fill="auto"/>
          <w:rPrChange w:id="1130" w:author="cw" w:date="2025-02-13T10:40:07Z">
            <w:rPr>
              <w:rFonts w:hint="eastAsia" w:ascii="仿宋" w:hAnsi="仿宋" w:eastAsia="仿宋" w:cs="仿宋"/>
              <w:sz w:val="32"/>
              <w:szCs w:val="32"/>
            </w:rPr>
          </w:rPrChange>
        </w:rPr>
        <w:t>万元，主要包括：</w:t>
      </w:r>
      <w:ins w:id="1131" w:author="cw" w:date="2025-02-13T16:21:46Z">
        <w:r>
          <w:rPr>
            <w:rFonts w:hint="eastAsia" w:ascii="仿宋_GB2312" w:hAnsi="黑体" w:eastAsia="仿宋_GB2312"/>
            <w:sz w:val="32"/>
            <w:szCs w:val="32"/>
          </w:rPr>
          <w:t>办公费、水费、电费、邮电费、物业管理费、差旅费、维修（护）费、会议费、培</w:t>
        </w:r>
      </w:ins>
      <w:ins w:id="1132" w:author="cw" w:date="2025-02-13T16:21:46Z">
        <w:r>
          <w:rPr>
            <w:rFonts w:hint="eastAsia" w:ascii="仿宋_GB2312" w:hAnsi="黑体" w:eastAsia="仿宋_GB2312"/>
            <w:color w:val="auto"/>
            <w:sz w:val="32"/>
            <w:szCs w:val="32"/>
          </w:rPr>
          <w:t>训费、工会经费、公务用车运行维护费。</w:t>
        </w:r>
      </w:ins>
      <w:del w:id="1133" w:author="cw" w:date="2025-02-13T16:21:46Z">
        <w:r>
          <w:rPr>
            <w:rFonts w:hint="eastAsia" w:ascii="仿宋" w:hAnsi="仿宋" w:eastAsia="仿宋" w:cs="仿宋"/>
            <w:color w:val="auto"/>
            <w:sz w:val="32"/>
            <w:szCs w:val="32"/>
            <w:shd w:val="clear" w:color="auto" w:fill="auto"/>
            <w:rPrChange w:id="1134" w:author="cw" w:date="2025-02-13T10:40:07Z">
              <w:rPr>
                <w:rFonts w:hint="eastAsia" w:ascii="仿宋" w:hAnsi="仿宋" w:eastAsia="仿宋" w:cs="仿宋"/>
                <w:sz w:val="32"/>
                <w:szCs w:val="32"/>
              </w:rPr>
            </w:rPrChange>
          </w:rPr>
          <w:delText>办公费、咨询费、手续费、水费、电费、……。</w:delText>
        </w:r>
      </w:del>
    </w:p>
    <w:p>
      <w:pPr>
        <w:spacing w:line="578" w:lineRule="exact"/>
        <w:ind w:firstLine="640" w:firstLineChars="200"/>
        <w:rPr>
          <w:ins w:id="1135" w:author="cw" w:date="2025-02-13T16:21:48Z"/>
          <w:rFonts w:hint="eastAsia" w:ascii="黑体" w:hAnsi="黑体" w:eastAsia="黑体" w:cs="Times New Roman"/>
          <w:color w:val="auto"/>
          <w:sz w:val="32"/>
          <w:shd w:val="clear" w:color="auto" w:fill="auto"/>
        </w:rPr>
      </w:pPr>
    </w:p>
    <w:p>
      <w:pPr>
        <w:spacing w:line="578" w:lineRule="exact"/>
        <w:ind w:firstLine="640" w:firstLineChars="200"/>
        <w:rPr>
          <w:rFonts w:ascii="黑体" w:hAnsi="黑体" w:eastAsia="黑体" w:cs="Times New Roman"/>
          <w:color w:val="auto"/>
          <w:sz w:val="32"/>
          <w:shd w:val="clear" w:color="auto" w:fill="auto"/>
          <w:rPrChange w:id="1136" w:author="cw" w:date="2025-02-13T10:40:07Z">
            <w:rPr>
              <w:rFonts w:ascii="黑体" w:hAnsi="黑体" w:eastAsia="黑体" w:cs="Times New Roman"/>
              <w:sz w:val="32"/>
              <w:shd w:val="clear" w:color="auto" w:fill="FFFFFF"/>
            </w:rPr>
          </w:rPrChange>
        </w:rPr>
      </w:pPr>
      <w:r>
        <w:rPr>
          <w:rFonts w:hint="eastAsia" w:ascii="黑体" w:hAnsi="黑体" w:eastAsia="黑体" w:cs="Times New Roman"/>
          <w:color w:val="auto"/>
          <w:sz w:val="32"/>
          <w:shd w:val="clear" w:color="auto" w:fill="auto"/>
          <w:rPrChange w:id="1137" w:author="cw" w:date="2025-02-13T10:40:07Z">
            <w:rPr>
              <w:rFonts w:hint="eastAsia" w:ascii="黑体" w:hAnsi="黑体" w:eastAsia="黑体" w:cs="Times New Roman"/>
              <w:sz w:val="32"/>
              <w:shd w:val="clear" w:color="auto" w:fill="FFFFFF"/>
            </w:rPr>
          </w:rPrChange>
        </w:rPr>
        <w:t>四、</w:t>
      </w:r>
      <w:ins w:id="1138" w:author="cw" w:date="2025-02-13T16:22:09Z">
        <w:r>
          <w:rPr>
            <w:rFonts w:hint="eastAsia" w:ascii="黑体" w:hAnsi="黑体" w:eastAsia="黑体"/>
            <w:color w:val="auto"/>
            <w:sz w:val="32"/>
            <w:szCs w:val="32"/>
            <w:shd w:val="clear" w:color="auto" w:fill="auto"/>
          </w:rPr>
          <w:t>琼海市万</w:t>
        </w:r>
      </w:ins>
      <w:ins w:id="1139" w:author="cw" w:date="2025-02-13T16:22:09Z">
        <w:r>
          <w:rPr>
            <w:rFonts w:hint="eastAsia" w:ascii="黑体" w:hAnsi="黑体" w:eastAsia="黑体"/>
            <w:color w:val="000000" w:themeColor="text1"/>
            <w:sz w:val="32"/>
            <w:szCs w:val="32"/>
            <w:shd w:val="clear" w:color="auto" w:fill="auto"/>
            <w14:textFill>
              <w14:solidFill>
                <w14:schemeClr w14:val="tx1"/>
              </w14:solidFill>
            </w14:textFill>
          </w:rPr>
          <w:t>泉镇人民政</w:t>
        </w:r>
      </w:ins>
      <w:ins w:id="1140" w:author="cw" w:date="2025-02-13T16:22:09Z">
        <w:r>
          <w:rPr>
            <w:rFonts w:hint="eastAsia" w:ascii="黑体" w:hAnsi="黑体" w:eastAsia="黑体"/>
            <w:color w:val="auto"/>
            <w:sz w:val="32"/>
            <w:szCs w:val="32"/>
            <w:shd w:val="clear" w:color="auto" w:fill="auto"/>
          </w:rPr>
          <w:t>府</w:t>
        </w:r>
      </w:ins>
      <w:ins w:id="1141" w:author="cw" w:date="2025-02-13T16:22:09Z">
        <w:r>
          <w:rPr>
            <w:rFonts w:ascii="黑体" w:hAnsi="黑体" w:eastAsia="黑体"/>
            <w:color w:val="auto"/>
            <w:sz w:val="32"/>
            <w:szCs w:val="32"/>
            <w:shd w:val="clear" w:color="auto" w:fill="auto"/>
          </w:rPr>
          <w:t>202</w:t>
        </w:r>
      </w:ins>
      <w:ins w:id="1142" w:author="cw" w:date="2025-02-13T16:22:09Z">
        <w:r>
          <w:rPr>
            <w:rFonts w:hint="eastAsia" w:ascii="黑体" w:hAnsi="黑体" w:eastAsia="黑体"/>
            <w:color w:val="auto"/>
            <w:sz w:val="32"/>
            <w:szCs w:val="32"/>
            <w:shd w:val="clear" w:color="auto" w:fill="auto"/>
            <w:lang w:val="en-US" w:eastAsia="zh-CN"/>
          </w:rPr>
          <w:t>5</w:t>
        </w:r>
      </w:ins>
      <w:ins w:id="1143" w:author="cw" w:date="2025-02-13T16:22:09Z">
        <w:r>
          <w:rPr>
            <w:rFonts w:hint="eastAsia" w:ascii="黑体" w:hAnsi="黑体" w:eastAsia="黑体"/>
            <w:color w:val="auto"/>
            <w:sz w:val="32"/>
            <w:szCs w:val="32"/>
            <w:shd w:val="clear" w:color="auto" w:fill="auto"/>
          </w:rPr>
          <w:t>年</w:t>
        </w:r>
      </w:ins>
      <w:del w:id="1144" w:author="cw" w:date="2025-02-13T16:22:09Z">
        <w:r>
          <w:rPr>
            <w:rFonts w:hint="eastAsia" w:ascii="仿宋_GB2312" w:hAnsi="黑体" w:eastAsia="仿宋_GB2312"/>
            <w:color w:val="auto"/>
            <w:sz w:val="32"/>
            <w:szCs w:val="32"/>
            <w:shd w:val="clear" w:color="auto" w:fill="auto"/>
            <w:rPrChange w:id="1145" w:author="cw" w:date="2025-02-13T10:40:07Z">
              <w:rPr>
                <w:rFonts w:hint="eastAsia" w:ascii="仿宋_GB2312" w:hAnsi="黑体" w:eastAsia="仿宋_GB2312"/>
                <w:sz w:val="32"/>
                <w:szCs w:val="32"/>
              </w:rPr>
            </w:rPrChange>
          </w:rPr>
          <w:delText>××</w:delText>
        </w:r>
      </w:del>
      <w:del w:id="1146" w:author="cw" w:date="2025-02-13T16:22:09Z">
        <w:r>
          <w:rPr>
            <w:rFonts w:hint="eastAsia" w:ascii="黑体" w:hAnsi="黑体" w:eastAsia="黑体" w:cs="Times New Roman"/>
            <w:color w:val="auto"/>
            <w:sz w:val="32"/>
            <w:shd w:val="clear" w:color="auto" w:fill="auto"/>
            <w:rPrChange w:id="1147" w:author="cw" w:date="2025-02-13T10:40:07Z">
              <w:rPr>
                <w:rFonts w:hint="eastAsia" w:ascii="黑体" w:hAnsi="黑体" w:eastAsia="黑体" w:cs="Times New Roman"/>
                <w:sz w:val="32"/>
                <w:shd w:val="clear" w:color="auto" w:fill="FFFFFF"/>
              </w:rPr>
            </w:rPrChange>
          </w:rPr>
          <w:delText>（部门或单位）</w:delText>
        </w:r>
      </w:del>
      <w:del w:id="1148" w:author="cw" w:date="2025-02-13T16:22:09Z">
        <w:r>
          <w:rPr>
            <w:rFonts w:hint="eastAsia" w:ascii="仿宋_GB2312" w:hAnsi="黑体" w:eastAsia="仿宋_GB2312"/>
            <w:color w:val="auto"/>
            <w:sz w:val="32"/>
            <w:szCs w:val="32"/>
            <w:shd w:val="clear" w:color="auto" w:fill="auto"/>
            <w:rPrChange w:id="1149" w:author="cw" w:date="2025-02-13T10:40:07Z">
              <w:rPr>
                <w:rFonts w:hint="eastAsia" w:ascii="仿宋_GB2312" w:hAnsi="黑体" w:eastAsia="仿宋_GB2312"/>
                <w:sz w:val="32"/>
                <w:szCs w:val="32"/>
              </w:rPr>
            </w:rPrChange>
          </w:rPr>
          <w:delText>××</w:delText>
        </w:r>
      </w:del>
      <w:del w:id="1150" w:author="cw" w:date="2025-02-13T16:22:09Z">
        <w:r>
          <w:rPr>
            <w:rFonts w:ascii="黑体" w:hAnsi="黑体" w:eastAsia="黑体" w:cs="Times New Roman"/>
            <w:color w:val="auto"/>
            <w:sz w:val="32"/>
            <w:shd w:val="clear" w:color="auto" w:fill="auto"/>
            <w:rPrChange w:id="1151" w:author="cw" w:date="2025-02-13T10:40:07Z">
              <w:rPr>
                <w:rFonts w:ascii="黑体" w:hAnsi="黑体" w:eastAsia="黑体" w:cs="Times New Roman"/>
                <w:sz w:val="32"/>
                <w:shd w:val="clear" w:color="auto" w:fill="FFFFFF"/>
              </w:rPr>
            </w:rPrChange>
          </w:rPr>
          <w:delText>年</w:delText>
        </w:r>
      </w:del>
      <w:r>
        <w:rPr>
          <w:rFonts w:ascii="黑体" w:hAnsi="黑体" w:eastAsia="黑体" w:cs="Times New Roman"/>
          <w:color w:val="auto"/>
          <w:sz w:val="32"/>
          <w:shd w:val="clear" w:color="auto" w:fill="auto"/>
          <w:rPrChange w:id="1152" w:author="cw" w:date="2025-02-13T10:40:07Z">
            <w:rPr>
              <w:rFonts w:ascii="黑体" w:hAnsi="黑体" w:eastAsia="黑体" w:cs="Times New Roman"/>
              <w:sz w:val="32"/>
              <w:shd w:val="clear" w:color="auto" w:fill="FFFFFF"/>
            </w:rPr>
          </w:rPrChange>
        </w:rPr>
        <w:t>“三公”经费预算情况</w:t>
      </w:r>
      <w:r>
        <w:rPr>
          <w:rFonts w:hint="eastAsia" w:ascii="黑体" w:hAnsi="黑体" w:eastAsia="黑体" w:cs="Times New Roman"/>
          <w:color w:val="auto"/>
          <w:sz w:val="32"/>
          <w:shd w:val="clear" w:color="auto" w:fill="auto"/>
          <w:rPrChange w:id="1153" w:author="cw" w:date="2025-02-13T10:40:07Z">
            <w:rPr>
              <w:rFonts w:hint="eastAsia" w:ascii="黑体" w:hAnsi="黑体" w:eastAsia="黑体" w:cs="Times New Roman"/>
              <w:sz w:val="32"/>
              <w:shd w:val="clear" w:color="auto" w:fill="FFFFFF"/>
            </w:rPr>
          </w:rPrChange>
        </w:rPr>
        <w:t>说明</w:t>
      </w:r>
    </w:p>
    <w:p>
      <w:pPr>
        <w:spacing w:line="578" w:lineRule="exact"/>
        <w:ind w:firstLine="640" w:firstLineChars="200"/>
        <w:rPr>
          <w:rFonts w:hint="eastAsia" w:ascii="仿宋" w:hAnsi="仿宋" w:eastAsia="仿宋" w:cs="仿宋"/>
          <w:color w:val="auto"/>
          <w:sz w:val="32"/>
          <w:szCs w:val="32"/>
          <w:shd w:val="clear" w:color="auto" w:fill="auto"/>
          <w:rPrChange w:id="1154" w:author="cw" w:date="2025-02-13T10:40:07Z">
            <w:rPr>
              <w:rFonts w:hint="eastAsia" w:ascii="仿宋" w:hAnsi="仿宋" w:eastAsia="仿宋" w:cs="仿宋"/>
              <w:sz w:val="32"/>
              <w:szCs w:val="32"/>
            </w:rPr>
          </w:rPrChange>
        </w:rPr>
      </w:pPr>
      <w:r>
        <w:rPr>
          <w:rFonts w:hint="eastAsia" w:ascii="仿宋" w:hAnsi="仿宋" w:eastAsia="仿宋" w:cs="仿宋"/>
          <w:color w:val="auto"/>
          <w:sz w:val="32"/>
          <w:szCs w:val="32"/>
          <w:shd w:val="clear" w:color="auto" w:fill="auto"/>
          <w:rPrChange w:id="1155" w:author="cw" w:date="2025-02-13T10:40:07Z">
            <w:rPr>
              <w:rFonts w:hint="eastAsia" w:ascii="仿宋" w:hAnsi="仿宋" w:eastAsia="仿宋" w:cs="仿宋"/>
              <w:sz w:val="32"/>
              <w:szCs w:val="32"/>
            </w:rPr>
          </w:rPrChange>
        </w:rPr>
        <w:t>（一）</w:t>
      </w:r>
      <w:ins w:id="1156" w:author="cw" w:date="2025-02-13T16:22:21Z">
        <w:r>
          <w:rPr>
            <w:rFonts w:hint="eastAsia" w:ascii="仿宋" w:hAnsi="仿宋" w:eastAsia="仿宋" w:cs="仿宋"/>
            <w:color w:val="auto"/>
            <w:sz w:val="32"/>
            <w:szCs w:val="32"/>
            <w:shd w:val="clear" w:color="auto" w:fill="auto"/>
          </w:rPr>
          <w:t>琼海市万</w:t>
        </w:r>
      </w:ins>
      <w:ins w:id="1157" w:author="cw" w:date="2025-02-13T16:22:21Z">
        <w:r>
          <w:rPr>
            <w:rFonts w:hint="eastAsia" w:ascii="仿宋" w:hAnsi="仿宋" w:eastAsia="仿宋" w:cs="仿宋"/>
            <w:color w:val="000000" w:themeColor="text1"/>
            <w:sz w:val="32"/>
            <w:szCs w:val="32"/>
            <w:shd w:val="clear" w:color="auto" w:fill="auto"/>
            <w14:textFill>
              <w14:solidFill>
                <w14:schemeClr w14:val="tx1"/>
              </w14:solidFill>
            </w14:textFill>
          </w:rPr>
          <w:t>泉镇人民政</w:t>
        </w:r>
      </w:ins>
      <w:ins w:id="1158" w:author="cw" w:date="2025-02-13T16:22:21Z">
        <w:r>
          <w:rPr>
            <w:rFonts w:hint="eastAsia" w:ascii="仿宋" w:hAnsi="仿宋" w:eastAsia="仿宋" w:cs="仿宋"/>
            <w:color w:val="auto"/>
            <w:sz w:val="32"/>
            <w:szCs w:val="32"/>
            <w:shd w:val="clear" w:color="auto" w:fill="auto"/>
          </w:rPr>
          <w:t>府202</w:t>
        </w:r>
      </w:ins>
      <w:ins w:id="1159" w:author="cw" w:date="2025-02-13T16:22:21Z">
        <w:r>
          <w:rPr>
            <w:rFonts w:hint="eastAsia" w:ascii="仿宋" w:hAnsi="仿宋" w:eastAsia="仿宋" w:cs="仿宋"/>
            <w:color w:val="auto"/>
            <w:sz w:val="32"/>
            <w:szCs w:val="32"/>
            <w:shd w:val="clear" w:color="auto" w:fill="auto"/>
            <w:lang w:val="en-US" w:eastAsia="zh-CN"/>
          </w:rPr>
          <w:t>5</w:t>
        </w:r>
      </w:ins>
      <w:ins w:id="1160" w:author="cw" w:date="2025-02-13T16:22:21Z">
        <w:r>
          <w:rPr>
            <w:rFonts w:hint="eastAsia" w:ascii="仿宋" w:hAnsi="仿宋" w:eastAsia="仿宋" w:cs="仿宋"/>
            <w:color w:val="auto"/>
            <w:sz w:val="32"/>
            <w:szCs w:val="32"/>
            <w:shd w:val="clear" w:color="auto" w:fill="auto"/>
          </w:rPr>
          <w:t>年</w:t>
        </w:r>
      </w:ins>
      <w:del w:id="1161" w:author="cw" w:date="2025-02-13T16:22:21Z">
        <w:r>
          <w:rPr>
            <w:rFonts w:hint="eastAsia" w:ascii="仿宋" w:hAnsi="仿宋" w:eastAsia="仿宋" w:cs="仿宋"/>
            <w:color w:val="auto"/>
            <w:sz w:val="32"/>
            <w:szCs w:val="32"/>
            <w:shd w:val="clear" w:color="auto" w:fill="auto"/>
            <w:rPrChange w:id="1162" w:author="cw" w:date="2025-02-13T10:40:07Z">
              <w:rPr>
                <w:rFonts w:hint="eastAsia" w:ascii="仿宋" w:hAnsi="仿宋" w:eastAsia="仿宋" w:cs="仿宋"/>
                <w:sz w:val="32"/>
                <w:szCs w:val="32"/>
              </w:rPr>
            </w:rPrChange>
          </w:rPr>
          <w:delText>××（部门或单位）××年</w:delText>
        </w:r>
      </w:del>
      <w:r>
        <w:rPr>
          <w:rFonts w:hint="eastAsia" w:ascii="仿宋" w:hAnsi="仿宋" w:eastAsia="仿宋" w:cs="仿宋"/>
          <w:color w:val="auto"/>
          <w:sz w:val="32"/>
          <w:szCs w:val="32"/>
          <w:shd w:val="clear" w:color="auto" w:fill="auto"/>
          <w:rPrChange w:id="1163" w:author="cw" w:date="2025-02-13T10:40:07Z">
            <w:rPr>
              <w:rFonts w:hint="eastAsia" w:ascii="仿宋" w:hAnsi="仿宋" w:eastAsia="仿宋" w:cs="仿宋"/>
              <w:sz w:val="32"/>
              <w:szCs w:val="32"/>
            </w:rPr>
          </w:rPrChange>
        </w:rPr>
        <w:t>一般公共预算“三公”经费预算数为</w:t>
      </w:r>
      <w:del w:id="1164" w:author="cw" w:date="2025-02-13T16:22:35Z">
        <w:r>
          <w:rPr>
            <w:rFonts w:hint="default" w:ascii="仿宋" w:hAnsi="仿宋" w:eastAsia="仿宋" w:cs="仿宋"/>
            <w:color w:val="auto"/>
            <w:sz w:val="32"/>
            <w:szCs w:val="32"/>
            <w:shd w:val="clear" w:color="auto" w:fill="auto"/>
            <w:rPrChange w:id="1165" w:author="cw" w:date="2025-02-13T10:40:07Z">
              <w:rPr>
                <w:rFonts w:hint="eastAsia" w:ascii="仿宋" w:hAnsi="仿宋" w:eastAsia="仿宋" w:cs="仿宋"/>
                <w:sz w:val="32"/>
                <w:szCs w:val="32"/>
              </w:rPr>
            </w:rPrChange>
          </w:rPr>
          <w:delText>××</w:delText>
        </w:r>
      </w:del>
      <w:ins w:id="1166" w:author="cw" w:date="2025-02-13T16:22:35Z">
        <w:r>
          <w:rPr>
            <w:rFonts w:hint="eastAsia" w:ascii="仿宋" w:hAnsi="仿宋" w:eastAsia="仿宋" w:cs="仿宋"/>
            <w:color w:val="auto"/>
            <w:sz w:val="32"/>
            <w:szCs w:val="32"/>
            <w:shd w:val="clear" w:color="auto" w:fill="auto"/>
            <w:lang w:eastAsia="zh-CN"/>
          </w:rPr>
          <w:t>7</w:t>
        </w:r>
      </w:ins>
      <w:ins w:id="1167" w:author="cw" w:date="2025-02-13T16:22:36Z">
        <w:r>
          <w:rPr>
            <w:rFonts w:hint="eastAsia" w:ascii="仿宋" w:hAnsi="仿宋" w:eastAsia="仿宋" w:cs="仿宋"/>
            <w:color w:val="auto"/>
            <w:sz w:val="32"/>
            <w:szCs w:val="32"/>
            <w:shd w:val="clear" w:color="auto" w:fill="auto"/>
            <w:lang w:val="en-US" w:eastAsia="zh-CN"/>
          </w:rPr>
          <w:t>.5</w:t>
        </w:r>
      </w:ins>
      <w:r>
        <w:rPr>
          <w:rFonts w:hint="eastAsia" w:ascii="仿宋" w:hAnsi="仿宋" w:eastAsia="仿宋" w:cs="仿宋"/>
          <w:color w:val="auto"/>
          <w:sz w:val="32"/>
          <w:szCs w:val="32"/>
          <w:shd w:val="clear" w:color="auto" w:fill="auto"/>
          <w:rPrChange w:id="1168" w:author="cw" w:date="2025-02-13T10:40:07Z">
            <w:rPr>
              <w:rFonts w:hint="eastAsia" w:ascii="仿宋" w:hAnsi="仿宋" w:eastAsia="仿宋" w:cs="仿宋"/>
              <w:sz w:val="32"/>
              <w:szCs w:val="32"/>
            </w:rPr>
          </w:rPrChange>
        </w:rPr>
        <w:t>万元，其中：</w:t>
      </w:r>
    </w:p>
    <w:p>
      <w:pPr>
        <w:spacing w:line="578" w:lineRule="exact"/>
        <w:ind w:firstLine="630"/>
        <w:rPr>
          <w:ins w:id="1169" w:author="cw" w:date="2025-02-13T16:23:09Z"/>
          <w:rFonts w:hint="eastAsia" w:ascii="仿宋" w:hAnsi="仿宋" w:eastAsia="仿宋" w:cs="仿宋"/>
          <w:color w:val="auto"/>
          <w:sz w:val="32"/>
          <w:shd w:val="clear" w:color="auto" w:fill="auto"/>
          <w:lang w:eastAsia="zh-CN"/>
        </w:rPr>
      </w:pPr>
      <w:r>
        <w:rPr>
          <w:rFonts w:hint="eastAsia" w:ascii="仿宋" w:hAnsi="仿宋" w:eastAsia="仿宋" w:cs="仿宋"/>
          <w:color w:val="auto"/>
          <w:sz w:val="32"/>
          <w:shd w:val="clear" w:color="auto" w:fill="auto"/>
          <w:rPrChange w:id="1170" w:author="cw" w:date="2025-02-13T10:40:07Z">
            <w:rPr>
              <w:rFonts w:hint="eastAsia" w:ascii="仿宋" w:hAnsi="仿宋" w:eastAsia="仿宋" w:cs="仿宋"/>
              <w:sz w:val="32"/>
              <w:shd w:val="clear" w:color="auto" w:fill="FFFFFF"/>
            </w:rPr>
          </w:rPrChange>
        </w:rPr>
        <w:t>因公出国（境）经费</w:t>
      </w:r>
      <w:del w:id="1171" w:author="cw" w:date="2025-02-13T16:22:42Z">
        <w:r>
          <w:rPr>
            <w:rFonts w:hint="default" w:ascii="仿宋" w:hAnsi="仿宋" w:eastAsia="仿宋" w:cs="仿宋"/>
            <w:color w:val="auto"/>
            <w:sz w:val="32"/>
            <w:szCs w:val="32"/>
            <w:shd w:val="clear" w:color="auto" w:fill="auto"/>
            <w:rPrChange w:id="1172" w:author="cw" w:date="2025-02-13T10:40:07Z">
              <w:rPr>
                <w:rFonts w:hint="eastAsia" w:ascii="仿宋" w:hAnsi="仿宋" w:eastAsia="仿宋" w:cs="仿宋"/>
                <w:sz w:val="32"/>
                <w:szCs w:val="32"/>
              </w:rPr>
            </w:rPrChange>
          </w:rPr>
          <w:delText>××</w:delText>
        </w:r>
      </w:del>
      <w:ins w:id="1173" w:author="cw" w:date="2025-02-13T16:22:42Z">
        <w:r>
          <w:rPr>
            <w:rFonts w:hint="eastAsia" w:ascii="仿宋" w:hAnsi="仿宋" w:eastAsia="仿宋" w:cs="仿宋"/>
            <w:color w:val="auto"/>
            <w:sz w:val="32"/>
            <w:szCs w:val="32"/>
            <w:shd w:val="clear" w:color="auto" w:fill="auto"/>
            <w:lang w:eastAsia="zh-CN"/>
          </w:rPr>
          <w:t>0</w:t>
        </w:r>
      </w:ins>
      <w:r>
        <w:rPr>
          <w:rFonts w:hint="eastAsia" w:ascii="仿宋" w:hAnsi="仿宋" w:eastAsia="仿宋" w:cs="仿宋"/>
          <w:color w:val="auto"/>
          <w:sz w:val="32"/>
          <w:szCs w:val="32"/>
          <w:shd w:val="clear" w:color="auto" w:fill="auto"/>
          <w:rPrChange w:id="1174" w:author="cw" w:date="2025-02-13T10:40:07Z">
            <w:rPr>
              <w:rFonts w:hint="eastAsia" w:ascii="仿宋" w:hAnsi="仿宋" w:eastAsia="仿宋" w:cs="仿宋"/>
              <w:sz w:val="32"/>
              <w:szCs w:val="32"/>
            </w:rPr>
          </w:rPrChange>
        </w:rPr>
        <w:t>万元</w:t>
      </w:r>
      <w:r>
        <w:rPr>
          <w:rFonts w:hint="eastAsia" w:ascii="仿宋" w:hAnsi="仿宋" w:eastAsia="仿宋" w:cs="仿宋"/>
          <w:color w:val="auto"/>
          <w:sz w:val="32"/>
          <w:shd w:val="clear" w:color="auto" w:fill="auto"/>
          <w:rPrChange w:id="1175" w:author="cw" w:date="2025-02-13T10:40:07Z">
            <w:rPr>
              <w:rFonts w:hint="eastAsia" w:ascii="仿宋" w:hAnsi="仿宋" w:eastAsia="仿宋" w:cs="仿宋"/>
              <w:sz w:val="32"/>
              <w:shd w:val="clear" w:color="auto" w:fill="FFFFFF"/>
            </w:rPr>
          </w:rPrChange>
        </w:rPr>
        <w:t>，与上年预算持平</w:t>
      </w:r>
      <w:ins w:id="1176" w:author="cw" w:date="2025-02-13T16:23:08Z">
        <w:r>
          <w:rPr>
            <w:rFonts w:hint="eastAsia" w:ascii="仿宋" w:hAnsi="仿宋" w:eastAsia="仿宋" w:cs="仿宋"/>
            <w:color w:val="auto"/>
            <w:sz w:val="32"/>
            <w:shd w:val="clear" w:color="auto" w:fill="auto"/>
            <w:lang w:eastAsia="zh-CN"/>
          </w:rPr>
          <w:t>。</w:t>
        </w:r>
      </w:ins>
    </w:p>
    <w:p>
      <w:pPr>
        <w:spacing w:line="578" w:lineRule="exact"/>
        <w:ind w:firstLine="630"/>
        <w:rPr>
          <w:ins w:id="1177" w:author="cw" w:date="2025-02-13T16:26:14Z"/>
          <w:rFonts w:hint="eastAsia" w:ascii="仿宋" w:hAnsi="仿宋" w:eastAsia="仿宋" w:cs="仿宋"/>
          <w:color w:val="auto"/>
          <w:sz w:val="32"/>
          <w:shd w:val="clear" w:color="auto" w:fill="auto"/>
          <w:lang w:eastAsia="zh-CN"/>
        </w:rPr>
      </w:pPr>
      <w:del w:id="1178" w:author="cw" w:date="2025-02-13T16:23:05Z">
        <w:r>
          <w:rPr>
            <w:rFonts w:hint="eastAsia" w:ascii="仿宋" w:hAnsi="仿宋" w:eastAsia="仿宋" w:cs="仿宋"/>
            <w:color w:val="auto"/>
            <w:sz w:val="32"/>
            <w:shd w:val="clear" w:color="auto" w:fill="auto"/>
            <w:rPrChange w:id="1179" w:author="cw" w:date="2025-02-13T10:40:07Z">
              <w:rPr>
                <w:rFonts w:hint="eastAsia" w:ascii="仿宋" w:hAnsi="仿宋" w:eastAsia="仿宋" w:cs="仿宋"/>
                <w:sz w:val="32"/>
                <w:shd w:val="clear" w:color="auto" w:fill="FFFFFF"/>
              </w:rPr>
            </w:rPrChange>
          </w:rPr>
          <w:delText>/较上年预算下降</w:delText>
        </w:r>
      </w:del>
      <w:del w:id="1180" w:author="cw" w:date="2025-02-13T16:23:05Z">
        <w:r>
          <w:rPr>
            <w:rFonts w:hint="eastAsia" w:ascii="仿宋" w:hAnsi="仿宋" w:eastAsia="仿宋" w:cs="仿宋"/>
            <w:color w:val="auto"/>
            <w:sz w:val="32"/>
            <w:szCs w:val="32"/>
            <w:shd w:val="clear" w:color="auto" w:fill="auto"/>
            <w:rPrChange w:id="1181" w:author="cw" w:date="2025-02-13T10:40:07Z">
              <w:rPr>
                <w:rFonts w:hint="eastAsia" w:ascii="仿宋" w:hAnsi="仿宋" w:eastAsia="仿宋" w:cs="仿宋"/>
                <w:sz w:val="32"/>
                <w:szCs w:val="32"/>
              </w:rPr>
            </w:rPrChange>
          </w:rPr>
          <w:delText>××</w:delText>
        </w:r>
      </w:del>
      <w:del w:id="1182" w:author="cw" w:date="2025-02-13T16:23:05Z">
        <w:r>
          <w:rPr>
            <w:rFonts w:hint="eastAsia" w:ascii="仿宋" w:hAnsi="仿宋" w:eastAsia="仿宋" w:cs="仿宋"/>
            <w:color w:val="auto"/>
            <w:sz w:val="32"/>
            <w:shd w:val="clear" w:color="auto" w:fill="auto"/>
            <w:rPrChange w:id="1183" w:author="cw" w:date="2025-02-13T10:40:07Z">
              <w:rPr>
                <w:rFonts w:hint="eastAsia" w:ascii="仿宋" w:hAnsi="仿宋" w:eastAsia="仿宋" w:cs="仿宋"/>
                <w:sz w:val="32"/>
                <w:shd w:val="clear" w:color="auto" w:fill="FFFFFF"/>
              </w:rPr>
            </w:rPrChange>
          </w:rPr>
          <w:delText>%/较上年预算增长</w:delText>
        </w:r>
      </w:del>
      <w:del w:id="1184" w:author="cw" w:date="2025-02-13T16:23:05Z">
        <w:r>
          <w:rPr>
            <w:rFonts w:hint="eastAsia" w:ascii="仿宋" w:hAnsi="仿宋" w:eastAsia="仿宋" w:cs="仿宋"/>
            <w:color w:val="auto"/>
            <w:sz w:val="32"/>
            <w:szCs w:val="32"/>
            <w:shd w:val="clear" w:color="auto" w:fill="auto"/>
            <w:rPrChange w:id="1185" w:author="cw" w:date="2025-02-13T10:40:07Z">
              <w:rPr>
                <w:rFonts w:hint="eastAsia" w:ascii="仿宋" w:hAnsi="仿宋" w:eastAsia="仿宋" w:cs="仿宋"/>
                <w:sz w:val="32"/>
                <w:szCs w:val="32"/>
              </w:rPr>
            </w:rPrChange>
          </w:rPr>
          <w:delText>××</w:delText>
        </w:r>
      </w:del>
      <w:del w:id="1186" w:author="cw" w:date="2025-02-13T16:23:05Z">
        <w:r>
          <w:rPr>
            <w:rFonts w:hint="eastAsia" w:ascii="仿宋" w:hAnsi="仿宋" w:eastAsia="仿宋" w:cs="仿宋"/>
            <w:color w:val="auto"/>
            <w:sz w:val="32"/>
            <w:shd w:val="clear" w:color="auto" w:fill="auto"/>
            <w:rPrChange w:id="1187" w:author="cw" w:date="2025-02-13T10:40:07Z">
              <w:rPr>
                <w:rFonts w:hint="eastAsia" w:ascii="仿宋" w:hAnsi="仿宋" w:eastAsia="仿宋" w:cs="仿宋"/>
                <w:sz w:val="32"/>
                <w:shd w:val="clear" w:color="auto" w:fill="FFFFFF"/>
              </w:rPr>
            </w:rPrChange>
          </w:rPr>
          <w:delText>%。</w:delText>
        </w:r>
      </w:del>
      <w:del w:id="1188" w:author="cw" w:date="2025-02-13T16:23:05Z">
        <w:r>
          <w:rPr>
            <w:rFonts w:hint="eastAsia" w:ascii="仿宋" w:hAnsi="仿宋" w:eastAsia="仿宋" w:cs="仿宋"/>
            <w:color w:val="auto"/>
            <w:sz w:val="32"/>
            <w:shd w:val="clear" w:color="auto" w:fill="auto"/>
            <w:rPrChange w:id="1189" w:author="cw" w:date="2025-02-13T10:40:07Z">
              <w:rPr>
                <w:rFonts w:hint="eastAsia" w:ascii="仿宋" w:hAnsi="仿宋" w:eastAsia="仿宋" w:cs="仿宋"/>
                <w:sz w:val="32"/>
              </w:rPr>
            </w:rPrChange>
          </w:rPr>
          <w:delText>下降/增长的</w:delText>
        </w:r>
      </w:del>
      <w:del w:id="1190" w:author="cw" w:date="2025-02-13T16:23:05Z">
        <w:r>
          <w:rPr>
            <w:rFonts w:hint="eastAsia" w:ascii="仿宋" w:hAnsi="仿宋" w:eastAsia="仿宋" w:cs="仿宋"/>
            <w:color w:val="auto"/>
            <w:sz w:val="32"/>
            <w:shd w:val="clear" w:color="auto" w:fill="auto"/>
            <w:rPrChange w:id="1191" w:author="cw" w:date="2025-02-13T10:40:07Z">
              <w:rPr>
                <w:rFonts w:hint="eastAsia" w:ascii="仿宋" w:hAnsi="仿宋" w:eastAsia="仿宋" w:cs="仿宋"/>
                <w:sz w:val="32"/>
                <w:shd w:val="clear" w:color="auto" w:fill="FFFFFF"/>
              </w:rPr>
            </w:rPrChange>
          </w:rPr>
          <w:delText>主要原因包括：......。根据×××（如外事部门等）安排的</w:delText>
        </w:r>
      </w:del>
      <w:del w:id="1192" w:author="cw" w:date="2025-02-13T16:23:05Z">
        <w:r>
          <w:rPr>
            <w:rFonts w:hint="eastAsia" w:ascii="仿宋" w:hAnsi="仿宋" w:eastAsia="仿宋" w:cs="仿宋"/>
            <w:color w:val="auto"/>
            <w:sz w:val="32"/>
            <w:szCs w:val="32"/>
            <w:shd w:val="clear" w:color="auto" w:fill="auto"/>
            <w:rPrChange w:id="1193" w:author="cw" w:date="2025-02-13T10:40:07Z">
              <w:rPr>
                <w:rFonts w:hint="eastAsia" w:ascii="仿宋" w:hAnsi="仿宋" w:eastAsia="仿宋" w:cs="仿宋"/>
                <w:sz w:val="32"/>
                <w:szCs w:val="32"/>
              </w:rPr>
            </w:rPrChange>
          </w:rPr>
          <w:delText>××</w:delText>
        </w:r>
      </w:del>
      <w:del w:id="1194" w:author="cw" w:date="2025-02-13T16:23:05Z">
        <w:r>
          <w:rPr>
            <w:rFonts w:hint="eastAsia" w:ascii="仿宋" w:hAnsi="仿宋" w:eastAsia="仿宋" w:cs="仿宋"/>
            <w:color w:val="auto"/>
            <w:sz w:val="32"/>
            <w:shd w:val="clear" w:color="auto" w:fill="auto"/>
            <w:rPrChange w:id="1195" w:author="cw" w:date="2025-02-13T10:40:07Z">
              <w:rPr>
                <w:rFonts w:hint="eastAsia" w:ascii="仿宋" w:hAnsi="仿宋" w:eastAsia="仿宋" w:cs="仿宋"/>
                <w:sz w:val="32"/>
                <w:shd w:val="clear" w:color="auto" w:fill="FFFFFF"/>
              </w:rPr>
            </w:rPrChange>
          </w:rPr>
          <w:delText>年出国计划，拟安排出国（境）团（组）</w:delText>
        </w:r>
      </w:del>
      <w:del w:id="1196" w:author="cw" w:date="2025-02-13T16:23:05Z">
        <w:r>
          <w:rPr>
            <w:rFonts w:hint="eastAsia" w:ascii="仿宋" w:hAnsi="仿宋" w:eastAsia="仿宋" w:cs="仿宋"/>
            <w:color w:val="auto"/>
            <w:sz w:val="32"/>
            <w:szCs w:val="32"/>
            <w:shd w:val="clear" w:color="auto" w:fill="auto"/>
            <w:rPrChange w:id="1197" w:author="cw" w:date="2025-02-13T10:40:07Z">
              <w:rPr>
                <w:rFonts w:hint="eastAsia" w:ascii="仿宋" w:hAnsi="仿宋" w:eastAsia="仿宋" w:cs="仿宋"/>
                <w:sz w:val="32"/>
                <w:szCs w:val="32"/>
              </w:rPr>
            </w:rPrChange>
          </w:rPr>
          <w:delText>××</w:delText>
        </w:r>
      </w:del>
      <w:del w:id="1198" w:author="cw" w:date="2025-02-13T16:23:05Z">
        <w:r>
          <w:rPr>
            <w:rFonts w:hint="eastAsia" w:ascii="仿宋" w:hAnsi="仿宋" w:eastAsia="仿宋" w:cs="仿宋"/>
            <w:color w:val="auto"/>
            <w:sz w:val="32"/>
            <w:shd w:val="clear" w:color="auto" w:fill="auto"/>
            <w:rPrChange w:id="1199" w:author="cw" w:date="2025-02-13T10:40:07Z">
              <w:rPr>
                <w:rFonts w:hint="eastAsia" w:ascii="仿宋" w:hAnsi="仿宋" w:eastAsia="仿宋" w:cs="仿宋"/>
                <w:sz w:val="32"/>
                <w:shd w:val="clear" w:color="auto" w:fill="FFFFFF"/>
              </w:rPr>
            </w:rPrChange>
          </w:rPr>
          <w:delText>次，出国（境）</w:delText>
        </w:r>
      </w:del>
      <w:del w:id="1200" w:author="cw" w:date="2025-02-13T16:23:05Z">
        <w:r>
          <w:rPr>
            <w:rFonts w:hint="eastAsia" w:ascii="仿宋" w:hAnsi="仿宋" w:eastAsia="仿宋" w:cs="仿宋"/>
            <w:color w:val="auto"/>
            <w:sz w:val="32"/>
            <w:szCs w:val="32"/>
            <w:shd w:val="clear" w:color="auto" w:fill="auto"/>
            <w:rPrChange w:id="1201" w:author="cw" w:date="2025-02-13T10:40:07Z">
              <w:rPr>
                <w:rFonts w:hint="eastAsia" w:ascii="仿宋" w:hAnsi="仿宋" w:eastAsia="仿宋" w:cs="仿宋"/>
                <w:sz w:val="32"/>
                <w:szCs w:val="32"/>
              </w:rPr>
            </w:rPrChange>
          </w:rPr>
          <w:delText>××</w:delText>
        </w:r>
      </w:del>
      <w:del w:id="1202" w:author="cw" w:date="2025-02-13T16:23:05Z">
        <w:r>
          <w:rPr>
            <w:rFonts w:hint="eastAsia" w:ascii="仿宋" w:hAnsi="仿宋" w:eastAsia="仿宋" w:cs="仿宋"/>
            <w:color w:val="auto"/>
            <w:sz w:val="32"/>
            <w:shd w:val="clear" w:color="auto" w:fill="auto"/>
            <w:rPrChange w:id="1203" w:author="cw" w:date="2025-02-13T10:40:07Z">
              <w:rPr>
                <w:rFonts w:hint="eastAsia" w:ascii="仿宋" w:hAnsi="仿宋" w:eastAsia="仿宋" w:cs="仿宋"/>
                <w:sz w:val="32"/>
                <w:shd w:val="clear" w:color="auto" w:fill="FFFFFF"/>
              </w:rPr>
            </w:rPrChange>
          </w:rPr>
          <w:delText>人。出国（境）团组主要包括：1.×××团组：目的地为×××，人数为</w:delText>
        </w:r>
      </w:del>
      <w:del w:id="1204" w:author="cw" w:date="2025-02-13T16:23:05Z">
        <w:r>
          <w:rPr>
            <w:rFonts w:hint="eastAsia" w:ascii="仿宋" w:hAnsi="仿宋" w:eastAsia="仿宋" w:cs="仿宋"/>
            <w:color w:val="auto"/>
            <w:sz w:val="32"/>
            <w:szCs w:val="32"/>
            <w:shd w:val="clear" w:color="auto" w:fill="auto"/>
            <w:rPrChange w:id="1205" w:author="cw" w:date="2025-02-13T10:40:07Z">
              <w:rPr>
                <w:rFonts w:hint="eastAsia" w:ascii="仿宋" w:hAnsi="仿宋" w:eastAsia="仿宋" w:cs="仿宋"/>
                <w:sz w:val="32"/>
                <w:szCs w:val="32"/>
              </w:rPr>
            </w:rPrChange>
          </w:rPr>
          <w:delText>××</w:delText>
        </w:r>
      </w:del>
      <w:del w:id="1206" w:author="cw" w:date="2025-02-13T16:23:05Z">
        <w:r>
          <w:rPr>
            <w:rFonts w:hint="eastAsia" w:ascii="仿宋" w:hAnsi="仿宋" w:eastAsia="仿宋" w:cs="仿宋"/>
            <w:color w:val="auto"/>
            <w:sz w:val="32"/>
            <w:shd w:val="clear" w:color="auto" w:fill="auto"/>
            <w:rPrChange w:id="1207" w:author="cw" w:date="2025-02-13T10:40:07Z">
              <w:rPr>
                <w:rFonts w:hint="eastAsia" w:ascii="仿宋" w:hAnsi="仿宋" w:eastAsia="仿宋" w:cs="仿宋"/>
                <w:sz w:val="32"/>
                <w:shd w:val="clear" w:color="auto" w:fill="FFFFFF"/>
              </w:rPr>
            </w:rPrChange>
          </w:rPr>
          <w:delText>人，天数为</w:delText>
        </w:r>
      </w:del>
      <w:del w:id="1208" w:author="cw" w:date="2025-02-13T16:23:05Z">
        <w:r>
          <w:rPr>
            <w:rFonts w:hint="eastAsia" w:ascii="仿宋" w:hAnsi="仿宋" w:eastAsia="仿宋" w:cs="仿宋"/>
            <w:color w:val="auto"/>
            <w:sz w:val="32"/>
            <w:szCs w:val="32"/>
            <w:shd w:val="clear" w:color="auto" w:fill="auto"/>
            <w:rPrChange w:id="1209" w:author="cw" w:date="2025-02-13T10:40:07Z">
              <w:rPr>
                <w:rFonts w:hint="eastAsia" w:ascii="仿宋" w:hAnsi="仿宋" w:eastAsia="仿宋" w:cs="仿宋"/>
                <w:sz w:val="32"/>
                <w:szCs w:val="32"/>
              </w:rPr>
            </w:rPrChange>
          </w:rPr>
          <w:delText>××</w:delText>
        </w:r>
      </w:del>
      <w:del w:id="1210" w:author="cw" w:date="2025-02-13T16:23:05Z">
        <w:r>
          <w:rPr>
            <w:rFonts w:hint="eastAsia" w:ascii="仿宋" w:hAnsi="仿宋" w:eastAsia="仿宋" w:cs="仿宋"/>
            <w:color w:val="auto"/>
            <w:sz w:val="32"/>
            <w:shd w:val="clear" w:color="auto" w:fill="auto"/>
            <w:rPrChange w:id="1211" w:author="cw" w:date="2025-02-13T10:40:07Z">
              <w:rPr>
                <w:rFonts w:hint="eastAsia" w:ascii="仿宋" w:hAnsi="仿宋" w:eastAsia="仿宋" w:cs="仿宋"/>
                <w:sz w:val="32"/>
                <w:shd w:val="clear" w:color="auto" w:fill="FFFFFF"/>
              </w:rPr>
            </w:rPrChange>
          </w:rPr>
          <w:delText>天，主要任务为×××：......；</w:delText>
        </w:r>
      </w:del>
      <w:r>
        <w:rPr>
          <w:rFonts w:hint="eastAsia" w:ascii="仿宋" w:hAnsi="仿宋" w:eastAsia="仿宋" w:cs="仿宋"/>
          <w:color w:val="auto"/>
          <w:sz w:val="32"/>
          <w:shd w:val="clear" w:color="auto" w:fill="auto"/>
          <w:rPrChange w:id="1212" w:author="cw" w:date="2025-02-13T10:40:07Z">
            <w:rPr>
              <w:rFonts w:hint="eastAsia" w:ascii="仿宋" w:hAnsi="仿宋" w:eastAsia="仿宋" w:cs="仿宋"/>
              <w:sz w:val="32"/>
              <w:shd w:val="clear" w:color="auto" w:fill="FFFFFF"/>
            </w:rPr>
          </w:rPrChange>
        </w:rPr>
        <w:t>公务用车购置及运行费</w:t>
      </w:r>
      <w:del w:id="1213" w:author="cw" w:date="2025-02-13T16:23:16Z">
        <w:r>
          <w:rPr>
            <w:rFonts w:hint="default" w:ascii="仿宋" w:hAnsi="仿宋" w:eastAsia="仿宋" w:cs="仿宋"/>
            <w:color w:val="auto"/>
            <w:sz w:val="32"/>
            <w:szCs w:val="32"/>
            <w:shd w:val="clear" w:color="auto" w:fill="auto"/>
            <w:rPrChange w:id="1214" w:author="cw" w:date="2025-02-13T10:40:07Z">
              <w:rPr>
                <w:rFonts w:hint="eastAsia" w:ascii="仿宋" w:hAnsi="仿宋" w:eastAsia="仿宋" w:cs="仿宋"/>
                <w:sz w:val="32"/>
                <w:szCs w:val="32"/>
              </w:rPr>
            </w:rPrChange>
          </w:rPr>
          <w:delText>××</w:delText>
        </w:r>
      </w:del>
      <w:ins w:id="1215" w:author="cw" w:date="2025-02-13T16:23:16Z">
        <w:r>
          <w:rPr>
            <w:rFonts w:hint="eastAsia" w:ascii="仿宋" w:hAnsi="仿宋" w:eastAsia="仿宋" w:cs="仿宋"/>
            <w:color w:val="auto"/>
            <w:sz w:val="32"/>
            <w:szCs w:val="32"/>
            <w:shd w:val="clear" w:color="auto" w:fill="auto"/>
            <w:lang w:eastAsia="zh-CN"/>
          </w:rPr>
          <w:t>7</w:t>
        </w:r>
      </w:ins>
      <w:ins w:id="1216" w:author="cw" w:date="2025-02-13T16:23:16Z">
        <w:r>
          <w:rPr>
            <w:rFonts w:hint="eastAsia" w:ascii="仿宋" w:hAnsi="仿宋" w:eastAsia="仿宋" w:cs="仿宋"/>
            <w:color w:val="auto"/>
            <w:sz w:val="32"/>
            <w:szCs w:val="32"/>
            <w:shd w:val="clear" w:color="auto" w:fill="auto"/>
            <w:lang w:val="en-US" w:eastAsia="zh-CN"/>
          </w:rPr>
          <w:t>.</w:t>
        </w:r>
      </w:ins>
      <w:ins w:id="1217" w:author="cw" w:date="2025-02-13T16:23:17Z">
        <w:r>
          <w:rPr>
            <w:rFonts w:hint="eastAsia" w:ascii="仿宋" w:hAnsi="仿宋" w:eastAsia="仿宋" w:cs="仿宋"/>
            <w:color w:val="auto"/>
            <w:sz w:val="32"/>
            <w:szCs w:val="32"/>
            <w:shd w:val="clear" w:color="auto" w:fill="auto"/>
            <w:lang w:val="en-US" w:eastAsia="zh-CN"/>
          </w:rPr>
          <w:t>5</w:t>
        </w:r>
      </w:ins>
      <w:r>
        <w:rPr>
          <w:rFonts w:hint="eastAsia" w:ascii="仿宋" w:hAnsi="仿宋" w:eastAsia="仿宋" w:cs="仿宋"/>
          <w:color w:val="auto"/>
          <w:sz w:val="32"/>
          <w:szCs w:val="32"/>
          <w:shd w:val="clear" w:color="auto" w:fill="auto"/>
          <w:rPrChange w:id="1218" w:author="cw" w:date="2025-02-13T10:40:07Z">
            <w:rPr>
              <w:rFonts w:hint="eastAsia" w:ascii="仿宋" w:hAnsi="仿宋" w:eastAsia="仿宋" w:cs="仿宋"/>
              <w:sz w:val="32"/>
              <w:szCs w:val="32"/>
            </w:rPr>
          </w:rPrChange>
        </w:rPr>
        <w:t>万元（其中，</w:t>
      </w:r>
      <w:del w:id="1219" w:author="cw" w:date="2025-02-13T16:23:29Z">
        <w:r>
          <w:rPr>
            <w:rFonts w:hint="default" w:ascii="仿宋" w:hAnsi="仿宋" w:eastAsia="仿宋" w:cs="仿宋"/>
            <w:color w:val="auto"/>
            <w:sz w:val="32"/>
            <w:shd w:val="clear" w:color="auto" w:fill="auto"/>
            <w:rPrChange w:id="1220" w:author="cw" w:date="2025-02-13T10:40:07Z">
              <w:rPr>
                <w:rFonts w:hint="eastAsia" w:ascii="仿宋" w:hAnsi="仿宋" w:eastAsia="仿宋" w:cs="仿宋"/>
                <w:sz w:val="32"/>
                <w:shd w:val="clear" w:color="auto" w:fill="FFFFFF"/>
              </w:rPr>
            </w:rPrChange>
          </w:rPr>
          <w:delText>公务用车购置费</w:delText>
        </w:r>
      </w:del>
      <w:del w:id="1221" w:author="cw" w:date="2025-02-13T16:23:29Z">
        <w:r>
          <w:rPr>
            <w:rFonts w:hint="default" w:ascii="仿宋" w:hAnsi="仿宋" w:eastAsia="仿宋" w:cs="仿宋"/>
            <w:color w:val="auto"/>
            <w:sz w:val="32"/>
            <w:szCs w:val="32"/>
            <w:shd w:val="clear" w:color="auto" w:fill="auto"/>
            <w:rPrChange w:id="1222" w:author="cw" w:date="2025-02-13T10:40:07Z">
              <w:rPr>
                <w:rFonts w:hint="eastAsia" w:ascii="仿宋" w:hAnsi="仿宋" w:eastAsia="仿宋" w:cs="仿宋"/>
                <w:sz w:val="32"/>
                <w:szCs w:val="32"/>
              </w:rPr>
            </w:rPrChange>
          </w:rPr>
          <w:delText>××万元</w:delText>
        </w:r>
      </w:del>
      <w:del w:id="1223" w:author="cw" w:date="2025-02-13T16:23:29Z">
        <w:r>
          <w:rPr>
            <w:rFonts w:hint="default" w:ascii="仿宋" w:hAnsi="仿宋" w:eastAsia="仿宋" w:cs="仿宋"/>
            <w:color w:val="auto"/>
            <w:sz w:val="32"/>
            <w:shd w:val="clear" w:color="auto" w:fill="auto"/>
            <w:rPrChange w:id="1224" w:author="cw" w:date="2025-02-13T10:40:07Z">
              <w:rPr>
                <w:rFonts w:hint="eastAsia" w:ascii="仿宋" w:hAnsi="仿宋" w:eastAsia="仿宋" w:cs="仿宋"/>
                <w:sz w:val="32"/>
                <w:shd w:val="clear" w:color="auto" w:fill="FFFFFF"/>
              </w:rPr>
            </w:rPrChange>
          </w:rPr>
          <w:delText>，</w:delText>
        </w:r>
      </w:del>
      <w:r>
        <w:rPr>
          <w:rFonts w:hint="eastAsia" w:ascii="仿宋" w:hAnsi="仿宋" w:eastAsia="仿宋" w:cs="仿宋"/>
          <w:color w:val="auto"/>
          <w:sz w:val="32"/>
          <w:shd w:val="clear" w:color="auto" w:fill="auto"/>
          <w:rPrChange w:id="1225" w:author="cw" w:date="2025-02-13T10:40:07Z">
            <w:rPr>
              <w:rFonts w:hint="eastAsia" w:ascii="仿宋" w:hAnsi="仿宋" w:eastAsia="仿宋" w:cs="仿宋"/>
              <w:sz w:val="32"/>
              <w:shd w:val="clear" w:color="auto" w:fill="FFFFFF"/>
            </w:rPr>
          </w:rPrChange>
        </w:rPr>
        <w:t>公务用车运行</w:t>
      </w:r>
      <w:r>
        <w:rPr>
          <w:rFonts w:hint="eastAsia" w:ascii="仿宋" w:hAnsi="仿宋" w:eastAsia="仿宋" w:cs="仿宋"/>
          <w:color w:val="auto"/>
          <w:sz w:val="32"/>
          <w:shd w:val="clear" w:color="auto" w:fill="auto"/>
          <w:lang w:eastAsia="zh-CN"/>
          <w:rPrChange w:id="1226" w:author="cw" w:date="2025-02-13T10:40:07Z">
            <w:rPr>
              <w:rFonts w:hint="eastAsia" w:ascii="仿宋" w:hAnsi="仿宋" w:eastAsia="仿宋" w:cs="仿宋"/>
              <w:sz w:val="32"/>
              <w:shd w:val="clear" w:color="auto" w:fill="FFFFFF"/>
              <w:lang w:eastAsia="zh-CN"/>
            </w:rPr>
          </w:rPrChange>
        </w:rPr>
        <w:t>维护</w:t>
      </w:r>
      <w:r>
        <w:rPr>
          <w:rFonts w:hint="eastAsia" w:ascii="仿宋" w:hAnsi="仿宋" w:eastAsia="仿宋" w:cs="仿宋"/>
          <w:color w:val="auto"/>
          <w:sz w:val="32"/>
          <w:shd w:val="clear" w:color="auto" w:fill="auto"/>
          <w:rPrChange w:id="1227" w:author="cw" w:date="2025-02-13T10:40:07Z">
            <w:rPr>
              <w:rFonts w:hint="eastAsia" w:ascii="仿宋" w:hAnsi="仿宋" w:eastAsia="仿宋" w:cs="仿宋"/>
              <w:sz w:val="32"/>
              <w:shd w:val="clear" w:color="auto" w:fill="FFFFFF"/>
            </w:rPr>
          </w:rPrChange>
        </w:rPr>
        <w:t>费</w:t>
      </w:r>
      <w:del w:id="1228" w:author="cw" w:date="2025-02-13T16:23:35Z">
        <w:r>
          <w:rPr>
            <w:rFonts w:hint="default" w:ascii="仿宋" w:hAnsi="仿宋" w:eastAsia="仿宋" w:cs="仿宋"/>
            <w:color w:val="auto"/>
            <w:sz w:val="32"/>
            <w:szCs w:val="32"/>
            <w:shd w:val="clear" w:color="auto" w:fill="auto"/>
            <w:rPrChange w:id="1229" w:author="cw" w:date="2025-02-13T10:40:07Z">
              <w:rPr>
                <w:rFonts w:hint="eastAsia" w:ascii="仿宋" w:hAnsi="仿宋" w:eastAsia="仿宋" w:cs="仿宋"/>
                <w:sz w:val="32"/>
                <w:szCs w:val="32"/>
              </w:rPr>
            </w:rPrChange>
          </w:rPr>
          <w:delText>××</w:delText>
        </w:r>
      </w:del>
      <w:ins w:id="1230" w:author="cw" w:date="2025-02-13T16:23:35Z">
        <w:r>
          <w:rPr>
            <w:rFonts w:hint="eastAsia" w:ascii="仿宋" w:hAnsi="仿宋" w:eastAsia="仿宋" w:cs="仿宋"/>
            <w:color w:val="auto"/>
            <w:sz w:val="32"/>
            <w:szCs w:val="32"/>
            <w:shd w:val="clear" w:color="auto" w:fill="auto"/>
            <w:lang w:eastAsia="zh-CN"/>
          </w:rPr>
          <w:t>7</w:t>
        </w:r>
      </w:ins>
      <w:ins w:id="1231" w:author="cw" w:date="2025-02-13T16:23:36Z">
        <w:r>
          <w:rPr>
            <w:rFonts w:hint="eastAsia" w:ascii="仿宋" w:hAnsi="仿宋" w:eastAsia="仿宋" w:cs="仿宋"/>
            <w:color w:val="auto"/>
            <w:sz w:val="32"/>
            <w:szCs w:val="32"/>
            <w:shd w:val="clear" w:color="auto" w:fill="auto"/>
            <w:lang w:val="en-US" w:eastAsia="zh-CN"/>
          </w:rPr>
          <w:t>.</w:t>
        </w:r>
      </w:ins>
      <w:ins w:id="1232" w:author="cw" w:date="2025-02-13T16:23:37Z">
        <w:r>
          <w:rPr>
            <w:rFonts w:hint="eastAsia" w:ascii="仿宋" w:hAnsi="仿宋" w:eastAsia="仿宋" w:cs="仿宋"/>
            <w:color w:val="auto"/>
            <w:sz w:val="32"/>
            <w:szCs w:val="32"/>
            <w:shd w:val="clear" w:color="auto" w:fill="auto"/>
            <w:lang w:val="en-US" w:eastAsia="zh-CN"/>
          </w:rPr>
          <w:t>5</w:t>
        </w:r>
      </w:ins>
      <w:r>
        <w:rPr>
          <w:rFonts w:hint="eastAsia" w:ascii="仿宋" w:hAnsi="仿宋" w:eastAsia="仿宋" w:cs="仿宋"/>
          <w:color w:val="auto"/>
          <w:sz w:val="32"/>
          <w:szCs w:val="32"/>
          <w:shd w:val="clear" w:color="auto" w:fill="auto"/>
          <w:rPrChange w:id="1233" w:author="cw" w:date="2025-02-13T10:40:07Z">
            <w:rPr>
              <w:rFonts w:hint="eastAsia" w:ascii="仿宋" w:hAnsi="仿宋" w:eastAsia="仿宋" w:cs="仿宋"/>
              <w:sz w:val="32"/>
              <w:szCs w:val="32"/>
            </w:rPr>
          </w:rPrChange>
        </w:rPr>
        <w:t>万元）</w:t>
      </w:r>
      <w:r>
        <w:rPr>
          <w:rFonts w:hint="eastAsia" w:ascii="仿宋" w:hAnsi="仿宋" w:eastAsia="仿宋" w:cs="仿宋"/>
          <w:color w:val="auto"/>
          <w:sz w:val="32"/>
          <w:shd w:val="clear" w:color="auto" w:fill="auto"/>
          <w:rPrChange w:id="1234" w:author="cw" w:date="2025-02-13T10:40:07Z">
            <w:rPr>
              <w:rFonts w:hint="eastAsia" w:ascii="仿宋" w:hAnsi="仿宋" w:eastAsia="仿宋" w:cs="仿宋"/>
              <w:sz w:val="32"/>
              <w:shd w:val="clear" w:color="auto" w:fill="FFFFFF"/>
            </w:rPr>
          </w:rPrChange>
        </w:rPr>
        <w:t>，</w:t>
      </w:r>
      <w:del w:id="1235" w:author="cw" w:date="2025-02-13T16:23:42Z">
        <w:r>
          <w:rPr>
            <w:rFonts w:hint="eastAsia" w:ascii="仿宋" w:hAnsi="仿宋" w:eastAsia="仿宋" w:cs="仿宋"/>
            <w:color w:val="auto"/>
            <w:sz w:val="32"/>
            <w:shd w:val="clear" w:color="auto" w:fill="auto"/>
            <w:rPrChange w:id="1236" w:author="cw" w:date="2025-02-13T10:40:07Z">
              <w:rPr>
                <w:rFonts w:hint="eastAsia" w:ascii="仿宋" w:hAnsi="仿宋" w:eastAsia="仿宋" w:cs="仿宋"/>
                <w:sz w:val="32"/>
                <w:shd w:val="clear" w:color="auto" w:fill="FFFFFF"/>
              </w:rPr>
            </w:rPrChange>
          </w:rPr>
          <w:delText>与上年预算持平/</w:delText>
        </w:r>
      </w:del>
      <w:r>
        <w:rPr>
          <w:rFonts w:hint="eastAsia" w:ascii="仿宋" w:hAnsi="仿宋" w:eastAsia="仿宋" w:cs="仿宋"/>
          <w:color w:val="auto"/>
          <w:sz w:val="32"/>
          <w:shd w:val="clear" w:color="auto" w:fill="auto"/>
          <w:rPrChange w:id="1237" w:author="cw" w:date="2025-02-13T10:40:07Z">
            <w:rPr>
              <w:rFonts w:hint="eastAsia" w:ascii="仿宋" w:hAnsi="仿宋" w:eastAsia="仿宋" w:cs="仿宋"/>
              <w:sz w:val="32"/>
              <w:shd w:val="clear" w:color="auto" w:fill="FFFFFF"/>
            </w:rPr>
          </w:rPrChange>
        </w:rPr>
        <w:t>较上年预算下降</w:t>
      </w:r>
      <w:del w:id="1238" w:author="cw" w:date="2025-02-13T16:24:33Z">
        <w:r>
          <w:rPr>
            <w:rFonts w:hint="default" w:ascii="仿宋" w:hAnsi="仿宋" w:eastAsia="仿宋" w:cs="仿宋"/>
            <w:color w:val="auto"/>
            <w:sz w:val="32"/>
            <w:szCs w:val="32"/>
            <w:shd w:val="clear" w:color="auto" w:fill="auto"/>
            <w:rPrChange w:id="1239" w:author="cw" w:date="2025-02-13T10:40:07Z">
              <w:rPr>
                <w:rFonts w:hint="eastAsia" w:ascii="仿宋" w:hAnsi="仿宋" w:eastAsia="仿宋" w:cs="仿宋"/>
                <w:sz w:val="32"/>
                <w:szCs w:val="32"/>
              </w:rPr>
            </w:rPrChange>
          </w:rPr>
          <w:delText>××</w:delText>
        </w:r>
      </w:del>
      <w:ins w:id="1240" w:author="cw" w:date="2025-02-13T16:24:33Z">
        <w:r>
          <w:rPr>
            <w:rFonts w:hint="eastAsia" w:ascii="仿宋" w:hAnsi="仿宋" w:eastAsia="仿宋" w:cs="仿宋"/>
            <w:color w:val="auto"/>
            <w:sz w:val="32"/>
            <w:szCs w:val="32"/>
            <w:shd w:val="clear" w:color="auto" w:fill="auto"/>
            <w:lang w:eastAsia="zh-CN"/>
          </w:rPr>
          <w:t>6</w:t>
        </w:r>
      </w:ins>
      <w:ins w:id="1241" w:author="cw" w:date="2025-02-13T16:24:34Z">
        <w:r>
          <w:rPr>
            <w:rFonts w:hint="eastAsia" w:ascii="仿宋" w:hAnsi="仿宋" w:eastAsia="仿宋" w:cs="仿宋"/>
            <w:color w:val="auto"/>
            <w:sz w:val="32"/>
            <w:szCs w:val="32"/>
            <w:shd w:val="clear" w:color="auto" w:fill="auto"/>
            <w:lang w:val="en-US" w:eastAsia="zh-CN"/>
          </w:rPr>
          <w:t>2</w:t>
        </w:r>
      </w:ins>
      <w:ins w:id="1242" w:author="cw" w:date="2025-02-13T16:24:35Z">
        <w:r>
          <w:rPr>
            <w:rFonts w:hint="eastAsia" w:ascii="仿宋" w:hAnsi="仿宋" w:eastAsia="仿宋" w:cs="仿宋"/>
            <w:color w:val="auto"/>
            <w:sz w:val="32"/>
            <w:szCs w:val="32"/>
            <w:shd w:val="clear" w:color="auto" w:fill="auto"/>
            <w:lang w:val="en-US" w:eastAsia="zh-CN"/>
          </w:rPr>
          <w:t>.</w:t>
        </w:r>
      </w:ins>
      <w:ins w:id="1243" w:author="cw" w:date="2025-02-13T16:24:36Z">
        <w:r>
          <w:rPr>
            <w:rFonts w:hint="eastAsia" w:ascii="仿宋" w:hAnsi="仿宋" w:eastAsia="仿宋" w:cs="仿宋"/>
            <w:color w:val="auto"/>
            <w:sz w:val="32"/>
            <w:szCs w:val="32"/>
            <w:shd w:val="clear" w:color="auto" w:fill="auto"/>
            <w:lang w:val="en-US" w:eastAsia="zh-CN"/>
          </w:rPr>
          <w:t>6</w:t>
        </w:r>
      </w:ins>
      <w:r>
        <w:rPr>
          <w:rFonts w:hint="eastAsia" w:ascii="仿宋" w:hAnsi="仿宋" w:eastAsia="仿宋" w:cs="仿宋"/>
          <w:color w:val="auto"/>
          <w:sz w:val="32"/>
          <w:shd w:val="clear" w:color="auto" w:fill="auto"/>
          <w:rPrChange w:id="1244" w:author="cw" w:date="2025-02-13T10:40:07Z">
            <w:rPr>
              <w:rFonts w:hint="eastAsia" w:ascii="仿宋" w:hAnsi="仿宋" w:eastAsia="仿宋" w:cs="仿宋"/>
              <w:sz w:val="32"/>
              <w:shd w:val="clear" w:color="auto" w:fill="FFFFFF"/>
            </w:rPr>
          </w:rPrChange>
        </w:rPr>
        <w:t>%/较上年预算</w:t>
      </w:r>
      <w:del w:id="1245" w:author="cw" w:date="2025-02-13T16:24:48Z">
        <w:r>
          <w:rPr>
            <w:rFonts w:hint="eastAsia" w:ascii="仿宋" w:hAnsi="仿宋" w:eastAsia="仿宋" w:cs="仿宋"/>
            <w:color w:val="auto"/>
            <w:sz w:val="32"/>
            <w:shd w:val="clear" w:color="auto" w:fill="auto"/>
            <w:rPrChange w:id="1246" w:author="cw" w:date="2025-02-13T10:40:07Z">
              <w:rPr>
                <w:rFonts w:hint="eastAsia" w:ascii="仿宋" w:hAnsi="仿宋" w:eastAsia="仿宋" w:cs="仿宋"/>
                <w:sz w:val="32"/>
                <w:shd w:val="clear" w:color="auto" w:fill="FFFFFF"/>
              </w:rPr>
            </w:rPrChange>
          </w:rPr>
          <w:delText>增长</w:delText>
        </w:r>
      </w:del>
      <w:del w:id="1247" w:author="cw" w:date="2025-02-13T16:24:48Z">
        <w:r>
          <w:rPr>
            <w:rFonts w:hint="eastAsia" w:ascii="仿宋" w:hAnsi="仿宋" w:eastAsia="仿宋" w:cs="仿宋"/>
            <w:color w:val="auto"/>
            <w:sz w:val="32"/>
            <w:szCs w:val="32"/>
            <w:shd w:val="clear" w:color="auto" w:fill="auto"/>
            <w:rPrChange w:id="1248" w:author="cw" w:date="2025-02-13T10:40:07Z">
              <w:rPr>
                <w:rFonts w:hint="eastAsia" w:ascii="仿宋" w:hAnsi="仿宋" w:eastAsia="仿宋" w:cs="仿宋"/>
                <w:sz w:val="32"/>
                <w:szCs w:val="32"/>
              </w:rPr>
            </w:rPrChange>
          </w:rPr>
          <w:delText>××</w:delText>
        </w:r>
      </w:del>
      <w:del w:id="1249" w:author="cw" w:date="2025-02-13T16:24:48Z">
        <w:r>
          <w:rPr>
            <w:rFonts w:hint="eastAsia" w:ascii="仿宋" w:hAnsi="仿宋" w:eastAsia="仿宋" w:cs="仿宋"/>
            <w:color w:val="auto"/>
            <w:sz w:val="32"/>
            <w:shd w:val="clear" w:color="auto" w:fill="auto"/>
            <w:rPrChange w:id="1250" w:author="cw" w:date="2025-02-13T10:40:07Z">
              <w:rPr>
                <w:rFonts w:hint="eastAsia" w:ascii="仿宋" w:hAnsi="仿宋" w:eastAsia="仿宋" w:cs="仿宋"/>
                <w:sz w:val="32"/>
                <w:shd w:val="clear" w:color="auto" w:fill="FFFFFF"/>
              </w:rPr>
            </w:rPrChange>
          </w:rPr>
          <w:delText>%。</w:delText>
        </w:r>
      </w:del>
      <w:r>
        <w:rPr>
          <w:rFonts w:hint="eastAsia" w:ascii="仿宋" w:hAnsi="仿宋" w:eastAsia="仿宋" w:cs="仿宋"/>
          <w:color w:val="auto"/>
          <w:sz w:val="32"/>
          <w:shd w:val="clear" w:color="auto" w:fill="auto"/>
          <w:rPrChange w:id="1251" w:author="cw" w:date="2025-02-13T10:40:07Z">
            <w:rPr>
              <w:rFonts w:hint="eastAsia" w:ascii="仿宋" w:hAnsi="仿宋" w:eastAsia="仿宋" w:cs="仿宋"/>
              <w:sz w:val="32"/>
            </w:rPr>
          </w:rPrChange>
        </w:rPr>
        <w:t>下降</w:t>
      </w:r>
      <w:del w:id="1252" w:author="cw" w:date="2025-02-13T16:24:53Z">
        <w:r>
          <w:rPr>
            <w:rFonts w:hint="eastAsia" w:ascii="仿宋" w:hAnsi="仿宋" w:eastAsia="仿宋" w:cs="仿宋"/>
            <w:color w:val="auto"/>
            <w:sz w:val="32"/>
            <w:shd w:val="clear" w:color="auto" w:fill="auto"/>
            <w:rPrChange w:id="1253" w:author="cw" w:date="2025-02-13T10:40:07Z">
              <w:rPr>
                <w:rFonts w:hint="eastAsia" w:ascii="仿宋" w:hAnsi="仿宋" w:eastAsia="仿宋" w:cs="仿宋"/>
                <w:sz w:val="32"/>
              </w:rPr>
            </w:rPrChange>
          </w:rPr>
          <w:delText>/增长的</w:delText>
        </w:r>
      </w:del>
      <w:r>
        <w:rPr>
          <w:rFonts w:hint="eastAsia" w:ascii="仿宋" w:hAnsi="仿宋" w:eastAsia="仿宋" w:cs="仿宋"/>
          <w:color w:val="auto"/>
          <w:sz w:val="32"/>
          <w:shd w:val="clear" w:color="auto" w:fill="auto"/>
          <w:rPrChange w:id="1254" w:author="cw" w:date="2025-02-13T10:40:07Z">
            <w:rPr>
              <w:rFonts w:hint="eastAsia" w:ascii="仿宋" w:hAnsi="仿宋" w:eastAsia="仿宋" w:cs="仿宋"/>
              <w:sz w:val="32"/>
              <w:shd w:val="clear" w:color="auto" w:fill="FFFFFF"/>
            </w:rPr>
          </w:rPrChange>
        </w:rPr>
        <w:t>主要原因包括：</w:t>
      </w:r>
      <w:del w:id="1255" w:author="cw" w:date="2025-02-13T16:25:00Z">
        <w:r>
          <w:rPr>
            <w:rFonts w:hint="default" w:ascii="仿宋" w:hAnsi="仿宋" w:eastAsia="仿宋" w:cs="仿宋"/>
            <w:color w:val="auto"/>
            <w:sz w:val="32"/>
            <w:shd w:val="clear" w:color="auto" w:fill="auto"/>
            <w:rPrChange w:id="1256" w:author="cw" w:date="2025-02-13T10:40:07Z">
              <w:rPr>
                <w:rFonts w:hint="eastAsia" w:ascii="仿宋" w:hAnsi="仿宋" w:eastAsia="仿宋" w:cs="仿宋"/>
                <w:sz w:val="32"/>
                <w:shd w:val="clear" w:color="auto" w:fill="FFFFFF"/>
              </w:rPr>
            </w:rPrChange>
          </w:rPr>
          <w:delText>......</w:delText>
        </w:r>
      </w:del>
      <w:ins w:id="1257" w:author="cw" w:date="2025-02-13T16:25:03Z">
        <w:r>
          <w:rPr>
            <w:rFonts w:hint="eastAsia" w:ascii="仿宋" w:hAnsi="仿宋" w:eastAsia="仿宋" w:cs="仿宋"/>
            <w:color w:val="auto"/>
            <w:sz w:val="32"/>
            <w:shd w:val="clear" w:color="auto" w:fill="auto"/>
            <w:lang w:val="en-US" w:eastAsia="zh-CN"/>
          </w:rPr>
          <w:t>报废</w:t>
        </w:r>
      </w:ins>
      <w:ins w:id="1258" w:author="cw" w:date="2025-02-13T16:25:04Z">
        <w:r>
          <w:rPr>
            <w:rFonts w:hint="eastAsia" w:ascii="仿宋" w:hAnsi="仿宋" w:eastAsia="仿宋" w:cs="仿宋"/>
            <w:color w:val="auto"/>
            <w:sz w:val="32"/>
            <w:shd w:val="clear" w:color="auto" w:fill="auto"/>
            <w:lang w:val="en-US" w:eastAsia="zh-CN"/>
          </w:rPr>
          <w:t>1</w:t>
        </w:r>
      </w:ins>
      <w:ins w:id="1259" w:author="cw" w:date="2025-02-13T16:25:07Z">
        <w:r>
          <w:rPr>
            <w:rFonts w:hint="eastAsia" w:ascii="仿宋" w:hAnsi="仿宋" w:eastAsia="仿宋" w:cs="仿宋"/>
            <w:color w:val="auto"/>
            <w:sz w:val="32"/>
            <w:shd w:val="clear" w:color="auto" w:fill="auto"/>
            <w:lang w:val="en-US" w:eastAsia="zh-CN"/>
          </w:rPr>
          <w:t>辆</w:t>
        </w:r>
      </w:ins>
      <w:ins w:id="1260" w:author="cw" w:date="2025-02-13T16:25:09Z">
        <w:r>
          <w:rPr>
            <w:rFonts w:hint="eastAsia" w:ascii="仿宋" w:hAnsi="仿宋" w:eastAsia="仿宋" w:cs="仿宋"/>
            <w:color w:val="auto"/>
            <w:sz w:val="32"/>
            <w:shd w:val="clear" w:color="auto" w:fill="auto"/>
            <w:lang w:val="en-US" w:eastAsia="zh-CN"/>
          </w:rPr>
          <w:t>公车</w:t>
        </w:r>
      </w:ins>
      <w:ins w:id="1261" w:author="cw" w:date="2025-02-13T16:25:11Z">
        <w:r>
          <w:rPr>
            <w:rFonts w:hint="eastAsia" w:ascii="仿宋" w:hAnsi="仿宋" w:eastAsia="仿宋" w:cs="仿宋"/>
            <w:color w:val="auto"/>
            <w:sz w:val="32"/>
            <w:shd w:val="clear" w:color="auto" w:fill="auto"/>
            <w:lang w:val="en-US" w:eastAsia="zh-CN"/>
          </w:rPr>
          <w:t>，</w:t>
        </w:r>
      </w:ins>
      <w:ins w:id="1262" w:author="cw" w:date="2025-02-13T16:25:13Z">
        <w:r>
          <w:rPr>
            <w:rFonts w:hint="eastAsia" w:ascii="仿宋" w:hAnsi="仿宋" w:eastAsia="仿宋" w:cs="仿宋"/>
            <w:color w:val="auto"/>
            <w:sz w:val="32"/>
            <w:shd w:val="clear" w:color="auto" w:fill="auto"/>
            <w:lang w:val="en-US" w:eastAsia="zh-CN"/>
          </w:rPr>
          <w:t>及</w:t>
        </w:r>
      </w:ins>
      <w:ins w:id="1263" w:author="cw" w:date="2025-02-13T16:25:27Z">
        <w:r>
          <w:rPr>
            <w:rFonts w:hint="eastAsia" w:ascii="仿宋" w:hAnsi="仿宋" w:eastAsia="仿宋" w:cs="仿宋"/>
            <w:color w:val="auto"/>
            <w:sz w:val="32"/>
            <w:shd w:val="clear" w:color="auto" w:fill="auto"/>
            <w:lang w:val="en-US" w:eastAsia="zh-CN"/>
          </w:rPr>
          <w:t>东升居</w:t>
        </w:r>
      </w:ins>
      <w:ins w:id="1264" w:author="cw" w:date="2025-02-13T16:25:31Z">
        <w:r>
          <w:rPr>
            <w:rFonts w:hint="eastAsia" w:ascii="仿宋" w:hAnsi="仿宋" w:eastAsia="仿宋" w:cs="仿宋"/>
            <w:color w:val="auto"/>
            <w:sz w:val="32"/>
            <w:shd w:val="clear" w:color="auto" w:fill="auto"/>
            <w:lang w:val="en-US" w:eastAsia="zh-CN"/>
          </w:rPr>
          <w:t>车辆</w:t>
        </w:r>
      </w:ins>
      <w:ins w:id="1265" w:author="cw" w:date="2025-02-13T16:25:39Z">
        <w:r>
          <w:rPr>
            <w:rFonts w:hint="eastAsia" w:ascii="仿宋" w:hAnsi="仿宋" w:eastAsia="仿宋" w:cs="仿宋"/>
            <w:color w:val="auto"/>
            <w:sz w:val="32"/>
            <w:shd w:val="clear" w:color="auto" w:fill="auto"/>
            <w:lang w:val="en-US" w:eastAsia="zh-CN"/>
          </w:rPr>
          <w:t>运行</w:t>
        </w:r>
      </w:ins>
      <w:ins w:id="1266" w:author="cw" w:date="2025-02-13T16:25:41Z">
        <w:r>
          <w:rPr>
            <w:rFonts w:hint="eastAsia" w:ascii="仿宋" w:hAnsi="仿宋" w:eastAsia="仿宋" w:cs="仿宋"/>
            <w:color w:val="auto"/>
            <w:sz w:val="32"/>
            <w:shd w:val="clear" w:color="auto" w:fill="auto"/>
            <w:lang w:val="en-US" w:eastAsia="zh-CN"/>
          </w:rPr>
          <w:t>未</w:t>
        </w:r>
      </w:ins>
      <w:ins w:id="1267" w:author="cw" w:date="2025-02-13T16:25:45Z">
        <w:r>
          <w:rPr>
            <w:rFonts w:hint="eastAsia" w:ascii="仿宋" w:hAnsi="仿宋" w:eastAsia="仿宋" w:cs="仿宋"/>
            <w:color w:val="auto"/>
            <w:sz w:val="32"/>
            <w:shd w:val="clear" w:color="auto" w:fill="auto"/>
            <w:lang w:val="en-US" w:eastAsia="zh-CN"/>
          </w:rPr>
          <w:t>列入</w:t>
        </w:r>
      </w:ins>
      <w:ins w:id="1268" w:author="cw" w:date="2025-02-13T16:25:47Z">
        <w:r>
          <w:rPr>
            <w:rFonts w:hint="eastAsia" w:ascii="仿宋" w:hAnsi="仿宋" w:eastAsia="仿宋" w:cs="仿宋"/>
            <w:color w:val="auto"/>
            <w:sz w:val="32"/>
            <w:shd w:val="clear" w:color="auto" w:fill="auto"/>
            <w:lang w:val="en-US" w:eastAsia="zh-CN"/>
          </w:rPr>
          <w:t>镇</w:t>
        </w:r>
      </w:ins>
      <w:ins w:id="1269" w:author="cw" w:date="2025-02-13T16:25:48Z">
        <w:r>
          <w:rPr>
            <w:rFonts w:hint="eastAsia" w:ascii="仿宋" w:hAnsi="仿宋" w:eastAsia="仿宋" w:cs="仿宋"/>
            <w:color w:val="auto"/>
            <w:sz w:val="32"/>
            <w:shd w:val="clear" w:color="auto" w:fill="auto"/>
            <w:lang w:val="en-US" w:eastAsia="zh-CN"/>
          </w:rPr>
          <w:t>府</w:t>
        </w:r>
      </w:ins>
      <w:ins w:id="1270" w:author="cw" w:date="2025-02-13T16:25:50Z">
        <w:r>
          <w:rPr>
            <w:rFonts w:hint="eastAsia" w:ascii="仿宋" w:hAnsi="仿宋" w:eastAsia="仿宋" w:cs="仿宋"/>
            <w:color w:val="auto"/>
            <w:sz w:val="32"/>
            <w:shd w:val="clear" w:color="auto" w:fill="auto"/>
            <w:lang w:val="en-US" w:eastAsia="zh-CN"/>
          </w:rPr>
          <w:t>公务</w:t>
        </w:r>
      </w:ins>
      <w:ins w:id="1271" w:author="cw" w:date="2025-02-13T16:25:52Z">
        <w:r>
          <w:rPr>
            <w:rFonts w:hint="eastAsia" w:ascii="仿宋" w:hAnsi="仿宋" w:eastAsia="仿宋" w:cs="仿宋"/>
            <w:color w:val="auto"/>
            <w:sz w:val="32"/>
            <w:shd w:val="clear" w:color="auto" w:fill="auto"/>
            <w:lang w:val="en-US" w:eastAsia="zh-CN"/>
          </w:rPr>
          <w:t>用车</w:t>
        </w:r>
      </w:ins>
      <w:r>
        <w:rPr>
          <w:rFonts w:hint="eastAsia" w:ascii="仿宋" w:hAnsi="仿宋" w:eastAsia="仿宋" w:cs="仿宋"/>
          <w:color w:val="auto"/>
          <w:sz w:val="32"/>
          <w:shd w:val="clear" w:color="auto" w:fill="auto"/>
          <w:rPrChange w:id="1272" w:author="cw" w:date="2025-02-13T10:40:07Z">
            <w:rPr>
              <w:rFonts w:hint="eastAsia" w:ascii="仿宋" w:hAnsi="仿宋" w:eastAsia="仿宋" w:cs="仿宋"/>
              <w:sz w:val="32"/>
              <w:shd w:val="clear" w:color="auto" w:fill="FFFFFF"/>
            </w:rPr>
          </w:rPrChange>
        </w:rPr>
        <w:t>。公务车保有量</w:t>
      </w:r>
      <w:del w:id="1273" w:author="cw" w:date="2025-02-13T16:25:59Z">
        <w:r>
          <w:rPr>
            <w:rFonts w:hint="default" w:ascii="仿宋" w:hAnsi="仿宋" w:eastAsia="仿宋" w:cs="仿宋"/>
            <w:color w:val="auto"/>
            <w:sz w:val="32"/>
            <w:szCs w:val="32"/>
            <w:shd w:val="clear" w:color="auto" w:fill="auto"/>
            <w:rPrChange w:id="1274" w:author="cw" w:date="2025-02-13T10:40:07Z">
              <w:rPr>
                <w:rFonts w:hint="eastAsia" w:ascii="仿宋" w:hAnsi="仿宋" w:eastAsia="仿宋" w:cs="仿宋"/>
                <w:sz w:val="32"/>
                <w:szCs w:val="32"/>
              </w:rPr>
            </w:rPrChange>
          </w:rPr>
          <w:delText>××</w:delText>
        </w:r>
      </w:del>
      <w:ins w:id="1275" w:author="cw" w:date="2025-02-13T16:25:59Z">
        <w:r>
          <w:rPr>
            <w:rFonts w:hint="eastAsia" w:ascii="仿宋" w:hAnsi="仿宋" w:eastAsia="仿宋" w:cs="仿宋"/>
            <w:color w:val="auto"/>
            <w:sz w:val="32"/>
            <w:szCs w:val="32"/>
            <w:shd w:val="clear" w:color="auto" w:fill="auto"/>
            <w:lang w:eastAsia="zh-CN"/>
          </w:rPr>
          <w:t>3</w:t>
        </w:r>
      </w:ins>
      <w:r>
        <w:rPr>
          <w:rFonts w:hint="eastAsia" w:ascii="仿宋" w:hAnsi="仿宋" w:eastAsia="仿宋" w:cs="仿宋"/>
          <w:color w:val="auto"/>
          <w:sz w:val="32"/>
          <w:szCs w:val="32"/>
          <w:shd w:val="clear" w:color="auto" w:fill="auto"/>
          <w:rPrChange w:id="1276" w:author="cw" w:date="2025-02-13T10:40:07Z">
            <w:rPr>
              <w:rFonts w:hint="eastAsia" w:ascii="仿宋" w:hAnsi="仿宋" w:eastAsia="仿宋" w:cs="仿宋"/>
              <w:sz w:val="32"/>
              <w:szCs w:val="32"/>
            </w:rPr>
          </w:rPrChange>
        </w:rPr>
        <w:t>辆</w:t>
      </w:r>
      <w:del w:id="1277" w:author="cw" w:date="2025-02-13T16:26:08Z">
        <w:r>
          <w:rPr>
            <w:rFonts w:hint="default" w:ascii="仿宋" w:hAnsi="仿宋" w:eastAsia="仿宋" w:cs="仿宋"/>
            <w:color w:val="auto"/>
            <w:sz w:val="32"/>
            <w:szCs w:val="32"/>
            <w:shd w:val="clear" w:color="auto" w:fill="auto"/>
            <w:rPrChange w:id="1278" w:author="cw" w:date="2025-02-13T10:40:07Z">
              <w:rPr>
                <w:rFonts w:hint="eastAsia" w:ascii="仿宋" w:hAnsi="仿宋" w:eastAsia="仿宋" w:cs="仿宋"/>
                <w:sz w:val="32"/>
                <w:szCs w:val="32"/>
              </w:rPr>
            </w:rPrChange>
          </w:rPr>
          <w:delText>，计划购置××辆</w:delText>
        </w:r>
      </w:del>
      <w:del w:id="1279" w:author="cw" w:date="2025-02-13T16:26:08Z">
        <w:r>
          <w:rPr>
            <w:rFonts w:hint="default" w:ascii="仿宋" w:hAnsi="仿宋" w:eastAsia="仿宋" w:cs="仿宋"/>
            <w:color w:val="auto"/>
            <w:sz w:val="32"/>
            <w:shd w:val="clear" w:color="auto" w:fill="auto"/>
            <w:rPrChange w:id="1280" w:author="cw" w:date="2025-02-13T10:40:07Z">
              <w:rPr>
                <w:rFonts w:hint="eastAsia" w:ascii="仿宋" w:hAnsi="仿宋" w:eastAsia="仿宋" w:cs="仿宋"/>
                <w:sz w:val="32"/>
                <w:shd w:val="clear" w:color="auto" w:fill="FFFFFF"/>
              </w:rPr>
            </w:rPrChange>
          </w:rPr>
          <w:delText>；</w:delText>
        </w:r>
      </w:del>
      <w:ins w:id="1281" w:author="cw" w:date="2025-02-13T16:26:12Z">
        <w:r>
          <w:rPr>
            <w:rFonts w:hint="eastAsia" w:ascii="仿宋" w:hAnsi="仿宋" w:eastAsia="仿宋" w:cs="仿宋"/>
            <w:color w:val="auto"/>
            <w:sz w:val="32"/>
            <w:shd w:val="clear" w:color="auto" w:fill="auto"/>
            <w:lang w:eastAsia="zh-CN"/>
          </w:rPr>
          <w:t>。</w:t>
        </w:r>
      </w:ins>
    </w:p>
    <w:p>
      <w:pPr>
        <w:spacing w:line="578" w:lineRule="exact"/>
        <w:ind w:firstLine="630"/>
        <w:rPr>
          <w:rFonts w:hint="eastAsia" w:ascii="仿宋" w:hAnsi="仿宋" w:eastAsia="仿宋" w:cs="仿宋"/>
          <w:color w:val="auto"/>
          <w:sz w:val="32"/>
          <w:shd w:val="clear" w:color="auto" w:fill="auto"/>
          <w:rPrChange w:id="1282" w:author="cw" w:date="2025-02-13T10:40:07Z">
            <w:rPr>
              <w:rFonts w:hint="eastAsia" w:ascii="仿宋" w:hAnsi="仿宋" w:eastAsia="仿宋" w:cs="仿宋"/>
              <w:sz w:val="32"/>
              <w:shd w:val="clear" w:color="auto" w:fill="FFFFFF"/>
            </w:rPr>
          </w:rPrChange>
        </w:rPr>
      </w:pPr>
      <w:r>
        <w:rPr>
          <w:rFonts w:hint="eastAsia" w:ascii="仿宋" w:hAnsi="仿宋" w:eastAsia="仿宋" w:cs="仿宋"/>
          <w:color w:val="auto"/>
          <w:sz w:val="32"/>
          <w:szCs w:val="32"/>
          <w:shd w:val="clear" w:color="auto" w:fill="auto"/>
          <w:rPrChange w:id="1283" w:author="cw" w:date="2025-02-13T10:40:07Z">
            <w:rPr>
              <w:rFonts w:hint="eastAsia" w:ascii="仿宋" w:hAnsi="仿宋" w:eastAsia="仿宋" w:cs="仿宋"/>
              <w:sz w:val="32"/>
              <w:szCs w:val="32"/>
            </w:rPr>
          </w:rPrChange>
        </w:rPr>
        <w:t>公务接待费</w:t>
      </w:r>
      <w:del w:id="1284" w:author="cw" w:date="2025-02-13T16:26:19Z">
        <w:r>
          <w:rPr>
            <w:rFonts w:hint="default" w:ascii="仿宋" w:hAnsi="仿宋" w:eastAsia="仿宋" w:cs="仿宋"/>
            <w:color w:val="auto"/>
            <w:sz w:val="32"/>
            <w:szCs w:val="32"/>
            <w:shd w:val="clear" w:color="auto" w:fill="auto"/>
            <w:rPrChange w:id="1285" w:author="cw" w:date="2025-02-13T10:40:07Z">
              <w:rPr>
                <w:rFonts w:hint="eastAsia" w:ascii="仿宋" w:hAnsi="仿宋" w:eastAsia="仿宋" w:cs="仿宋"/>
                <w:sz w:val="32"/>
                <w:szCs w:val="32"/>
              </w:rPr>
            </w:rPrChange>
          </w:rPr>
          <w:delText>××</w:delText>
        </w:r>
      </w:del>
      <w:ins w:id="1286" w:author="cw" w:date="2025-02-13T16:26:19Z">
        <w:r>
          <w:rPr>
            <w:rFonts w:hint="eastAsia" w:ascii="仿宋" w:hAnsi="仿宋" w:eastAsia="仿宋" w:cs="仿宋"/>
            <w:color w:val="auto"/>
            <w:sz w:val="32"/>
            <w:szCs w:val="32"/>
            <w:shd w:val="clear" w:color="auto" w:fill="auto"/>
            <w:lang w:eastAsia="zh-CN"/>
          </w:rPr>
          <w:t>0</w:t>
        </w:r>
      </w:ins>
      <w:r>
        <w:rPr>
          <w:rFonts w:hint="eastAsia" w:ascii="仿宋" w:hAnsi="仿宋" w:eastAsia="仿宋" w:cs="仿宋"/>
          <w:color w:val="auto"/>
          <w:sz w:val="32"/>
          <w:shd w:val="clear" w:color="auto" w:fill="auto"/>
          <w:rPrChange w:id="1287" w:author="cw" w:date="2025-02-13T10:40:07Z">
            <w:rPr>
              <w:rFonts w:hint="eastAsia" w:ascii="仿宋" w:hAnsi="仿宋" w:eastAsia="仿宋" w:cs="仿宋"/>
              <w:sz w:val="32"/>
              <w:shd w:val="clear" w:color="auto" w:fill="FFFFFF"/>
            </w:rPr>
          </w:rPrChange>
        </w:rPr>
        <w:t>万元</w:t>
      </w:r>
      <w:del w:id="1288" w:author="cw" w:date="2025-02-13T16:26:22Z">
        <w:r>
          <w:rPr>
            <w:rFonts w:hint="eastAsia" w:ascii="仿宋" w:hAnsi="仿宋" w:eastAsia="仿宋" w:cs="仿宋"/>
            <w:color w:val="auto"/>
            <w:sz w:val="32"/>
            <w:shd w:val="clear" w:color="auto" w:fill="auto"/>
            <w:rPrChange w:id="1289" w:author="cw" w:date="2025-02-13T10:40:07Z">
              <w:rPr>
                <w:rFonts w:hint="eastAsia" w:ascii="仿宋" w:hAnsi="仿宋" w:eastAsia="仿宋" w:cs="仿宋"/>
                <w:sz w:val="32"/>
                <w:shd w:val="clear" w:color="auto" w:fill="FFFFFF"/>
              </w:rPr>
            </w:rPrChange>
          </w:rPr>
          <w:delText>，与上年预算持平/较上年预算下降</w:delText>
        </w:r>
      </w:del>
      <w:del w:id="1290" w:author="cw" w:date="2025-02-13T16:26:22Z">
        <w:r>
          <w:rPr>
            <w:rFonts w:hint="eastAsia" w:ascii="仿宋" w:hAnsi="仿宋" w:eastAsia="仿宋" w:cs="仿宋"/>
            <w:color w:val="auto"/>
            <w:sz w:val="32"/>
            <w:szCs w:val="32"/>
            <w:shd w:val="clear" w:color="auto" w:fill="auto"/>
            <w:rPrChange w:id="1291" w:author="cw" w:date="2025-02-13T10:40:07Z">
              <w:rPr>
                <w:rFonts w:hint="eastAsia" w:ascii="仿宋" w:hAnsi="仿宋" w:eastAsia="仿宋" w:cs="仿宋"/>
                <w:sz w:val="32"/>
                <w:szCs w:val="32"/>
              </w:rPr>
            </w:rPrChange>
          </w:rPr>
          <w:delText>××</w:delText>
        </w:r>
      </w:del>
      <w:del w:id="1292" w:author="cw" w:date="2025-02-13T16:26:22Z">
        <w:r>
          <w:rPr>
            <w:rFonts w:hint="eastAsia" w:ascii="仿宋" w:hAnsi="仿宋" w:eastAsia="仿宋" w:cs="仿宋"/>
            <w:color w:val="auto"/>
            <w:sz w:val="32"/>
            <w:shd w:val="clear" w:color="auto" w:fill="auto"/>
            <w:rPrChange w:id="1293" w:author="cw" w:date="2025-02-13T10:40:07Z">
              <w:rPr>
                <w:rFonts w:hint="eastAsia" w:ascii="仿宋" w:hAnsi="仿宋" w:eastAsia="仿宋" w:cs="仿宋"/>
                <w:sz w:val="32"/>
                <w:shd w:val="clear" w:color="auto" w:fill="FFFFFF"/>
              </w:rPr>
            </w:rPrChange>
          </w:rPr>
          <w:delText>%/较上年预算增长</w:delText>
        </w:r>
      </w:del>
      <w:del w:id="1294" w:author="cw" w:date="2025-02-13T16:26:22Z">
        <w:r>
          <w:rPr>
            <w:rFonts w:hint="eastAsia" w:ascii="仿宋" w:hAnsi="仿宋" w:eastAsia="仿宋" w:cs="仿宋"/>
            <w:color w:val="auto"/>
            <w:sz w:val="32"/>
            <w:szCs w:val="32"/>
            <w:shd w:val="clear" w:color="auto" w:fill="auto"/>
            <w:rPrChange w:id="1295" w:author="cw" w:date="2025-02-13T10:40:07Z">
              <w:rPr>
                <w:rFonts w:hint="eastAsia" w:ascii="仿宋" w:hAnsi="仿宋" w:eastAsia="仿宋" w:cs="仿宋"/>
                <w:sz w:val="32"/>
                <w:szCs w:val="32"/>
              </w:rPr>
            </w:rPrChange>
          </w:rPr>
          <w:delText>××</w:delText>
        </w:r>
      </w:del>
      <w:del w:id="1296" w:author="cw" w:date="2025-02-13T16:26:22Z">
        <w:r>
          <w:rPr>
            <w:rFonts w:hint="eastAsia" w:ascii="仿宋" w:hAnsi="仿宋" w:eastAsia="仿宋" w:cs="仿宋"/>
            <w:color w:val="auto"/>
            <w:sz w:val="32"/>
            <w:shd w:val="clear" w:color="auto" w:fill="auto"/>
            <w:rPrChange w:id="1297" w:author="cw" w:date="2025-02-13T10:40:07Z">
              <w:rPr>
                <w:rFonts w:hint="eastAsia" w:ascii="仿宋" w:hAnsi="仿宋" w:eastAsia="仿宋" w:cs="仿宋"/>
                <w:sz w:val="32"/>
                <w:shd w:val="clear" w:color="auto" w:fill="FFFFFF"/>
              </w:rPr>
            </w:rPrChange>
          </w:rPr>
          <w:delText>%。</w:delText>
        </w:r>
      </w:del>
      <w:del w:id="1298" w:author="cw" w:date="2025-02-13T16:26:22Z">
        <w:r>
          <w:rPr>
            <w:rFonts w:hint="eastAsia" w:ascii="仿宋" w:hAnsi="仿宋" w:eastAsia="仿宋" w:cs="仿宋"/>
            <w:color w:val="auto"/>
            <w:sz w:val="32"/>
            <w:shd w:val="clear" w:color="auto" w:fill="auto"/>
            <w:rPrChange w:id="1299" w:author="cw" w:date="2025-02-13T10:40:07Z">
              <w:rPr>
                <w:rFonts w:hint="eastAsia" w:ascii="仿宋" w:hAnsi="仿宋" w:eastAsia="仿宋" w:cs="仿宋"/>
                <w:sz w:val="32"/>
              </w:rPr>
            </w:rPrChange>
          </w:rPr>
          <w:delText>下降/增长的</w:delText>
        </w:r>
      </w:del>
      <w:del w:id="1300" w:author="cw" w:date="2025-02-13T16:26:22Z">
        <w:r>
          <w:rPr>
            <w:rFonts w:hint="eastAsia" w:ascii="仿宋" w:hAnsi="仿宋" w:eastAsia="仿宋" w:cs="仿宋"/>
            <w:color w:val="auto"/>
            <w:sz w:val="32"/>
            <w:shd w:val="clear" w:color="auto" w:fill="auto"/>
            <w:rPrChange w:id="1301" w:author="cw" w:date="2025-02-13T10:40:07Z">
              <w:rPr>
                <w:rFonts w:hint="eastAsia" w:ascii="仿宋" w:hAnsi="仿宋" w:eastAsia="仿宋" w:cs="仿宋"/>
                <w:sz w:val="32"/>
                <w:shd w:val="clear" w:color="auto" w:fill="FFFFFF"/>
              </w:rPr>
            </w:rPrChange>
          </w:rPr>
          <w:delText>主要原因包括：......，计划接待</w:delText>
        </w:r>
      </w:del>
      <w:del w:id="1302" w:author="cw" w:date="2025-02-13T16:26:22Z">
        <w:r>
          <w:rPr>
            <w:rFonts w:hint="eastAsia" w:ascii="仿宋" w:hAnsi="仿宋" w:eastAsia="仿宋" w:cs="仿宋"/>
            <w:color w:val="auto"/>
            <w:sz w:val="32"/>
            <w:szCs w:val="32"/>
            <w:shd w:val="clear" w:color="auto" w:fill="auto"/>
            <w:rPrChange w:id="1303" w:author="cw" w:date="2025-02-13T10:40:07Z">
              <w:rPr>
                <w:rFonts w:hint="eastAsia" w:ascii="仿宋" w:hAnsi="仿宋" w:eastAsia="仿宋" w:cs="仿宋"/>
                <w:sz w:val="32"/>
                <w:szCs w:val="32"/>
              </w:rPr>
            </w:rPrChange>
          </w:rPr>
          <w:delText>××批××人</w:delText>
        </w:r>
      </w:del>
      <w:r>
        <w:rPr>
          <w:rFonts w:hint="eastAsia" w:ascii="仿宋" w:hAnsi="仿宋" w:eastAsia="仿宋" w:cs="仿宋"/>
          <w:color w:val="auto"/>
          <w:sz w:val="32"/>
          <w:shd w:val="clear" w:color="auto" w:fill="auto"/>
          <w:rPrChange w:id="1304" w:author="cw" w:date="2025-02-13T10:40:07Z">
            <w:rPr>
              <w:rFonts w:hint="eastAsia" w:ascii="仿宋" w:hAnsi="仿宋" w:eastAsia="仿宋" w:cs="仿宋"/>
              <w:sz w:val="32"/>
              <w:shd w:val="clear" w:color="auto" w:fill="FFFFFF"/>
            </w:rPr>
          </w:rPrChange>
        </w:rPr>
        <w:t>。</w:t>
      </w:r>
    </w:p>
    <w:p>
      <w:pPr>
        <w:spacing w:line="578" w:lineRule="exact"/>
        <w:ind w:firstLine="640" w:firstLineChars="200"/>
        <w:rPr>
          <w:rFonts w:hint="eastAsia" w:ascii="仿宋" w:hAnsi="仿宋" w:eastAsia="仿宋" w:cs="仿宋"/>
          <w:color w:val="auto"/>
          <w:sz w:val="32"/>
          <w:szCs w:val="32"/>
          <w:shd w:val="clear" w:color="auto" w:fill="auto"/>
          <w:rPrChange w:id="1305" w:author="cw" w:date="2025-02-13T10:40:07Z">
            <w:rPr>
              <w:rFonts w:hint="eastAsia" w:ascii="仿宋" w:hAnsi="仿宋" w:eastAsia="仿宋" w:cs="仿宋"/>
              <w:sz w:val="32"/>
              <w:szCs w:val="32"/>
            </w:rPr>
          </w:rPrChange>
        </w:rPr>
      </w:pPr>
      <w:r>
        <w:rPr>
          <w:rFonts w:hint="eastAsia" w:ascii="仿宋" w:hAnsi="仿宋" w:eastAsia="仿宋" w:cs="仿宋"/>
          <w:color w:val="auto"/>
          <w:sz w:val="32"/>
          <w:szCs w:val="32"/>
          <w:shd w:val="clear" w:color="auto" w:fill="auto"/>
          <w:rPrChange w:id="1306" w:author="cw" w:date="2025-02-13T10:40:07Z">
            <w:rPr>
              <w:rFonts w:hint="eastAsia" w:ascii="仿宋" w:hAnsi="仿宋" w:eastAsia="仿宋" w:cs="仿宋"/>
              <w:sz w:val="32"/>
              <w:szCs w:val="32"/>
            </w:rPr>
          </w:rPrChange>
        </w:rPr>
        <w:t>（二）</w:t>
      </w:r>
      <w:ins w:id="1307" w:author="cw" w:date="2025-02-13T16:26:35Z">
        <w:r>
          <w:rPr>
            <w:rFonts w:hint="eastAsia" w:ascii="仿宋" w:hAnsi="仿宋" w:eastAsia="仿宋" w:cs="仿宋"/>
            <w:color w:val="auto"/>
            <w:sz w:val="32"/>
            <w:szCs w:val="32"/>
            <w:shd w:val="clear" w:color="auto" w:fill="auto"/>
          </w:rPr>
          <w:t>琼海市万</w:t>
        </w:r>
      </w:ins>
      <w:ins w:id="1308" w:author="cw" w:date="2025-02-13T16:26:35Z">
        <w:r>
          <w:rPr>
            <w:rFonts w:hint="eastAsia" w:ascii="仿宋" w:hAnsi="仿宋" w:eastAsia="仿宋" w:cs="仿宋"/>
            <w:color w:val="000000" w:themeColor="text1"/>
            <w:sz w:val="32"/>
            <w:szCs w:val="32"/>
            <w:shd w:val="clear" w:color="auto" w:fill="auto"/>
            <w14:textFill>
              <w14:solidFill>
                <w14:schemeClr w14:val="tx1"/>
              </w14:solidFill>
            </w14:textFill>
          </w:rPr>
          <w:t>泉镇人民政</w:t>
        </w:r>
      </w:ins>
      <w:ins w:id="1309" w:author="cw" w:date="2025-02-13T16:26:35Z">
        <w:r>
          <w:rPr>
            <w:rFonts w:hint="eastAsia" w:ascii="仿宋" w:hAnsi="仿宋" w:eastAsia="仿宋" w:cs="仿宋"/>
            <w:color w:val="auto"/>
            <w:sz w:val="32"/>
            <w:szCs w:val="32"/>
            <w:shd w:val="clear" w:color="auto" w:fill="auto"/>
          </w:rPr>
          <w:t>府202</w:t>
        </w:r>
      </w:ins>
      <w:ins w:id="1310" w:author="cw" w:date="2025-02-13T16:26:35Z">
        <w:r>
          <w:rPr>
            <w:rFonts w:hint="eastAsia" w:ascii="仿宋" w:hAnsi="仿宋" w:eastAsia="仿宋" w:cs="仿宋"/>
            <w:color w:val="auto"/>
            <w:sz w:val="32"/>
            <w:szCs w:val="32"/>
            <w:shd w:val="clear" w:color="auto" w:fill="auto"/>
            <w:lang w:val="en-US" w:eastAsia="zh-CN"/>
          </w:rPr>
          <w:t>5</w:t>
        </w:r>
      </w:ins>
      <w:ins w:id="1311" w:author="cw" w:date="2025-02-13T16:26:35Z">
        <w:r>
          <w:rPr>
            <w:rFonts w:hint="eastAsia" w:ascii="仿宋" w:hAnsi="仿宋" w:eastAsia="仿宋" w:cs="仿宋"/>
            <w:color w:val="auto"/>
            <w:sz w:val="32"/>
            <w:szCs w:val="32"/>
            <w:shd w:val="clear" w:color="auto" w:fill="auto"/>
          </w:rPr>
          <w:t>年</w:t>
        </w:r>
      </w:ins>
      <w:del w:id="1312" w:author="cw" w:date="2025-02-13T16:26:35Z">
        <w:r>
          <w:rPr>
            <w:rFonts w:hint="eastAsia" w:ascii="仿宋" w:hAnsi="仿宋" w:eastAsia="仿宋" w:cs="仿宋"/>
            <w:color w:val="auto"/>
            <w:sz w:val="32"/>
            <w:szCs w:val="32"/>
            <w:shd w:val="clear" w:color="auto" w:fill="auto"/>
            <w:rPrChange w:id="1313" w:author="cw" w:date="2025-02-13T10:40:07Z">
              <w:rPr>
                <w:rFonts w:hint="eastAsia" w:ascii="仿宋" w:hAnsi="仿宋" w:eastAsia="仿宋" w:cs="仿宋"/>
                <w:sz w:val="32"/>
                <w:szCs w:val="32"/>
              </w:rPr>
            </w:rPrChange>
          </w:rPr>
          <w:delText>××（部门或单位）××年</w:delText>
        </w:r>
      </w:del>
      <w:r>
        <w:rPr>
          <w:rFonts w:hint="eastAsia" w:ascii="仿宋" w:hAnsi="仿宋" w:eastAsia="仿宋" w:cs="仿宋"/>
          <w:color w:val="auto"/>
          <w:sz w:val="32"/>
          <w:szCs w:val="32"/>
          <w:shd w:val="clear" w:color="auto" w:fill="auto"/>
          <w:rPrChange w:id="1314" w:author="cw" w:date="2025-02-13T10:40:07Z">
            <w:rPr>
              <w:rFonts w:hint="eastAsia" w:ascii="仿宋" w:hAnsi="仿宋" w:eastAsia="仿宋" w:cs="仿宋"/>
              <w:sz w:val="32"/>
              <w:szCs w:val="32"/>
            </w:rPr>
          </w:rPrChange>
        </w:rPr>
        <w:t>政府性基金预算“三公”经费预算数为</w:t>
      </w:r>
      <w:del w:id="1315" w:author="cw" w:date="2025-02-13T16:26:40Z">
        <w:r>
          <w:rPr>
            <w:rFonts w:hint="default" w:ascii="仿宋" w:hAnsi="仿宋" w:eastAsia="仿宋" w:cs="仿宋"/>
            <w:color w:val="auto"/>
            <w:sz w:val="32"/>
            <w:szCs w:val="32"/>
            <w:shd w:val="clear" w:color="auto" w:fill="auto"/>
            <w:rPrChange w:id="1316" w:author="cw" w:date="2025-02-13T10:40:07Z">
              <w:rPr>
                <w:rFonts w:hint="eastAsia" w:ascii="仿宋" w:hAnsi="仿宋" w:eastAsia="仿宋" w:cs="仿宋"/>
                <w:sz w:val="32"/>
                <w:szCs w:val="32"/>
              </w:rPr>
            </w:rPrChange>
          </w:rPr>
          <w:delText>××</w:delText>
        </w:r>
      </w:del>
      <w:ins w:id="1317" w:author="cw" w:date="2025-02-13T16:26:40Z">
        <w:r>
          <w:rPr>
            <w:rFonts w:hint="eastAsia" w:ascii="仿宋" w:hAnsi="仿宋" w:eastAsia="仿宋" w:cs="仿宋"/>
            <w:color w:val="auto"/>
            <w:sz w:val="32"/>
            <w:szCs w:val="32"/>
            <w:shd w:val="clear" w:color="auto" w:fill="auto"/>
            <w:lang w:eastAsia="zh-CN"/>
          </w:rPr>
          <w:t>0</w:t>
        </w:r>
      </w:ins>
      <w:r>
        <w:rPr>
          <w:rFonts w:hint="eastAsia" w:ascii="仿宋" w:hAnsi="仿宋" w:eastAsia="仿宋" w:cs="仿宋"/>
          <w:color w:val="auto"/>
          <w:sz w:val="32"/>
          <w:szCs w:val="32"/>
          <w:shd w:val="clear" w:color="auto" w:fill="auto"/>
          <w:rPrChange w:id="1318" w:author="cw" w:date="2025-02-13T10:40:07Z">
            <w:rPr>
              <w:rFonts w:hint="eastAsia" w:ascii="仿宋" w:hAnsi="仿宋" w:eastAsia="仿宋" w:cs="仿宋"/>
              <w:sz w:val="32"/>
              <w:szCs w:val="32"/>
            </w:rPr>
          </w:rPrChange>
        </w:rPr>
        <w:t>万元，其中：</w:t>
      </w:r>
    </w:p>
    <w:p>
      <w:pPr>
        <w:spacing w:line="578" w:lineRule="exact"/>
        <w:rPr>
          <w:rFonts w:hint="eastAsia" w:ascii="仿宋" w:hAnsi="仿宋" w:eastAsia="仿宋" w:cs="仿宋"/>
          <w:color w:val="auto"/>
          <w:sz w:val="32"/>
          <w:shd w:val="clear" w:color="auto" w:fill="auto"/>
          <w:rPrChange w:id="1319" w:author="cw" w:date="2025-02-13T10:40:07Z">
            <w:rPr>
              <w:rFonts w:hint="eastAsia" w:ascii="仿宋" w:hAnsi="仿宋" w:eastAsia="仿宋" w:cs="仿宋"/>
              <w:sz w:val="32"/>
              <w:shd w:val="clear" w:color="auto" w:fill="FFFFFF"/>
            </w:rPr>
          </w:rPrChange>
        </w:rPr>
      </w:pPr>
      <w:r>
        <w:rPr>
          <w:rFonts w:hint="eastAsia" w:ascii="仿宋" w:hAnsi="仿宋" w:eastAsia="仿宋" w:cs="仿宋"/>
          <w:color w:val="auto"/>
          <w:sz w:val="32"/>
          <w:shd w:val="clear" w:color="auto" w:fill="auto"/>
          <w:rPrChange w:id="1320" w:author="cw" w:date="2025-02-13T10:40:07Z">
            <w:rPr>
              <w:rFonts w:hint="eastAsia" w:ascii="仿宋" w:hAnsi="仿宋" w:eastAsia="仿宋" w:cs="仿宋"/>
              <w:sz w:val="32"/>
              <w:shd w:val="clear" w:color="auto" w:fill="FFFFFF"/>
            </w:rPr>
          </w:rPrChange>
        </w:rPr>
        <w:t xml:space="preserve">    因公出国（境）经费</w:t>
      </w:r>
      <w:r>
        <w:rPr>
          <w:rFonts w:hint="eastAsia" w:ascii="仿宋" w:hAnsi="仿宋" w:eastAsia="仿宋" w:cs="仿宋"/>
          <w:color w:val="auto"/>
          <w:sz w:val="32"/>
          <w:szCs w:val="32"/>
          <w:shd w:val="clear" w:color="auto" w:fill="auto"/>
          <w:rPrChange w:id="1321" w:author="cw" w:date="2025-02-13T10:40:07Z">
            <w:rPr>
              <w:rFonts w:hint="eastAsia" w:ascii="仿宋" w:hAnsi="仿宋" w:eastAsia="仿宋" w:cs="仿宋"/>
              <w:sz w:val="32"/>
              <w:szCs w:val="32"/>
            </w:rPr>
          </w:rPrChange>
        </w:rPr>
        <w:t>××万元</w:t>
      </w:r>
      <w:r>
        <w:rPr>
          <w:rFonts w:hint="eastAsia" w:ascii="仿宋" w:hAnsi="仿宋" w:eastAsia="仿宋" w:cs="仿宋"/>
          <w:color w:val="auto"/>
          <w:sz w:val="32"/>
          <w:shd w:val="clear" w:color="auto" w:fill="auto"/>
          <w:rPrChange w:id="1322" w:author="cw" w:date="2025-02-13T10:40:07Z">
            <w:rPr>
              <w:rFonts w:hint="eastAsia" w:ascii="仿宋" w:hAnsi="仿宋" w:eastAsia="仿宋" w:cs="仿宋"/>
              <w:sz w:val="32"/>
              <w:shd w:val="clear" w:color="auto" w:fill="FFFFFF"/>
            </w:rPr>
          </w:rPrChange>
        </w:rPr>
        <w:t>，与上年预算持平/较上年预算下降</w:t>
      </w:r>
      <w:r>
        <w:rPr>
          <w:rFonts w:hint="eastAsia" w:ascii="仿宋" w:hAnsi="仿宋" w:eastAsia="仿宋" w:cs="仿宋"/>
          <w:color w:val="auto"/>
          <w:sz w:val="32"/>
          <w:szCs w:val="32"/>
          <w:shd w:val="clear" w:color="auto" w:fill="auto"/>
          <w:rPrChange w:id="1323" w:author="cw" w:date="2025-02-13T10:40:07Z">
            <w:rPr>
              <w:rFonts w:hint="eastAsia" w:ascii="仿宋" w:hAnsi="仿宋" w:eastAsia="仿宋" w:cs="仿宋"/>
              <w:sz w:val="32"/>
              <w:szCs w:val="32"/>
            </w:rPr>
          </w:rPrChange>
        </w:rPr>
        <w:t>××</w:t>
      </w:r>
      <w:r>
        <w:rPr>
          <w:rFonts w:hint="eastAsia" w:ascii="仿宋" w:hAnsi="仿宋" w:eastAsia="仿宋" w:cs="仿宋"/>
          <w:color w:val="auto"/>
          <w:sz w:val="32"/>
          <w:shd w:val="clear" w:color="auto" w:fill="auto"/>
          <w:rPrChange w:id="1324" w:author="cw" w:date="2025-02-13T10:40:07Z">
            <w:rPr>
              <w:rFonts w:hint="eastAsia" w:ascii="仿宋" w:hAnsi="仿宋" w:eastAsia="仿宋" w:cs="仿宋"/>
              <w:sz w:val="32"/>
              <w:shd w:val="clear" w:color="auto" w:fill="FFFFFF"/>
            </w:rPr>
          </w:rPrChange>
        </w:rPr>
        <w:t>%/较上年预算增长</w:t>
      </w:r>
      <w:r>
        <w:rPr>
          <w:rFonts w:hint="eastAsia" w:ascii="仿宋" w:hAnsi="仿宋" w:eastAsia="仿宋" w:cs="仿宋"/>
          <w:color w:val="auto"/>
          <w:sz w:val="32"/>
          <w:szCs w:val="32"/>
          <w:shd w:val="clear" w:color="auto" w:fill="auto"/>
          <w:rPrChange w:id="1325" w:author="cw" w:date="2025-02-13T10:40:07Z">
            <w:rPr>
              <w:rFonts w:hint="eastAsia" w:ascii="仿宋" w:hAnsi="仿宋" w:eastAsia="仿宋" w:cs="仿宋"/>
              <w:sz w:val="32"/>
              <w:szCs w:val="32"/>
            </w:rPr>
          </w:rPrChange>
        </w:rPr>
        <w:t>××</w:t>
      </w:r>
      <w:r>
        <w:rPr>
          <w:rFonts w:hint="eastAsia" w:ascii="仿宋" w:hAnsi="仿宋" w:eastAsia="仿宋" w:cs="仿宋"/>
          <w:color w:val="auto"/>
          <w:sz w:val="32"/>
          <w:shd w:val="clear" w:color="auto" w:fill="auto"/>
          <w:rPrChange w:id="1326" w:author="cw" w:date="2025-02-13T10:40:07Z">
            <w:rPr>
              <w:rFonts w:hint="eastAsia" w:ascii="仿宋" w:hAnsi="仿宋" w:eastAsia="仿宋" w:cs="仿宋"/>
              <w:sz w:val="32"/>
              <w:shd w:val="clear" w:color="auto" w:fill="FFFFFF"/>
            </w:rPr>
          </w:rPrChange>
        </w:rPr>
        <w:t>%。</w:t>
      </w:r>
      <w:r>
        <w:rPr>
          <w:rFonts w:hint="eastAsia" w:ascii="仿宋" w:hAnsi="仿宋" w:eastAsia="仿宋" w:cs="仿宋"/>
          <w:color w:val="auto"/>
          <w:sz w:val="32"/>
          <w:shd w:val="clear" w:color="auto" w:fill="auto"/>
          <w:rPrChange w:id="1327" w:author="cw" w:date="2025-02-13T10:40:07Z">
            <w:rPr>
              <w:rFonts w:hint="eastAsia" w:ascii="仿宋" w:hAnsi="仿宋" w:eastAsia="仿宋" w:cs="仿宋"/>
              <w:sz w:val="32"/>
            </w:rPr>
          </w:rPrChange>
        </w:rPr>
        <w:t>下降/增长的</w:t>
      </w:r>
      <w:r>
        <w:rPr>
          <w:rFonts w:hint="eastAsia" w:ascii="仿宋" w:hAnsi="仿宋" w:eastAsia="仿宋" w:cs="仿宋"/>
          <w:color w:val="auto"/>
          <w:sz w:val="32"/>
          <w:shd w:val="clear" w:color="auto" w:fill="auto"/>
          <w:rPrChange w:id="1328" w:author="cw" w:date="2025-02-13T10:40:07Z">
            <w:rPr>
              <w:rFonts w:hint="eastAsia" w:ascii="仿宋" w:hAnsi="仿宋" w:eastAsia="仿宋" w:cs="仿宋"/>
              <w:sz w:val="32"/>
              <w:shd w:val="clear" w:color="auto" w:fill="FFFFFF"/>
            </w:rPr>
          </w:rPrChange>
        </w:rPr>
        <w:t>主要原因包括：......。根据×××（如外事部门等）安排的</w:t>
      </w:r>
      <w:r>
        <w:rPr>
          <w:rFonts w:hint="eastAsia" w:ascii="仿宋" w:hAnsi="仿宋" w:eastAsia="仿宋" w:cs="仿宋"/>
          <w:color w:val="auto"/>
          <w:sz w:val="32"/>
          <w:szCs w:val="32"/>
          <w:shd w:val="clear" w:color="auto" w:fill="auto"/>
          <w:rPrChange w:id="1329" w:author="cw" w:date="2025-02-13T10:40:07Z">
            <w:rPr>
              <w:rFonts w:hint="eastAsia" w:ascii="仿宋" w:hAnsi="仿宋" w:eastAsia="仿宋" w:cs="仿宋"/>
              <w:sz w:val="32"/>
              <w:szCs w:val="32"/>
            </w:rPr>
          </w:rPrChange>
        </w:rPr>
        <w:t>××</w:t>
      </w:r>
      <w:r>
        <w:rPr>
          <w:rFonts w:hint="eastAsia" w:ascii="仿宋" w:hAnsi="仿宋" w:eastAsia="仿宋" w:cs="仿宋"/>
          <w:color w:val="auto"/>
          <w:sz w:val="32"/>
          <w:shd w:val="clear" w:color="auto" w:fill="auto"/>
          <w:rPrChange w:id="1330" w:author="cw" w:date="2025-02-13T10:40:07Z">
            <w:rPr>
              <w:rFonts w:hint="eastAsia" w:ascii="仿宋" w:hAnsi="仿宋" w:eastAsia="仿宋" w:cs="仿宋"/>
              <w:sz w:val="32"/>
              <w:shd w:val="clear" w:color="auto" w:fill="FFFFFF"/>
            </w:rPr>
          </w:rPrChange>
        </w:rPr>
        <w:t>年出国计划，拟安排出国（境）组</w:t>
      </w:r>
      <w:r>
        <w:rPr>
          <w:rFonts w:hint="eastAsia" w:ascii="仿宋" w:hAnsi="仿宋" w:eastAsia="仿宋" w:cs="仿宋"/>
          <w:color w:val="auto"/>
          <w:sz w:val="32"/>
          <w:szCs w:val="32"/>
          <w:shd w:val="clear" w:color="auto" w:fill="auto"/>
          <w:rPrChange w:id="1331" w:author="cw" w:date="2025-02-13T10:40:07Z">
            <w:rPr>
              <w:rFonts w:hint="eastAsia" w:ascii="仿宋" w:hAnsi="仿宋" w:eastAsia="仿宋" w:cs="仿宋"/>
              <w:sz w:val="32"/>
              <w:szCs w:val="32"/>
            </w:rPr>
          </w:rPrChange>
        </w:rPr>
        <w:t>××</w:t>
      </w:r>
      <w:r>
        <w:rPr>
          <w:rFonts w:hint="eastAsia" w:ascii="仿宋" w:hAnsi="仿宋" w:eastAsia="仿宋" w:cs="仿宋"/>
          <w:color w:val="auto"/>
          <w:sz w:val="32"/>
          <w:shd w:val="clear" w:color="auto" w:fill="auto"/>
          <w:rPrChange w:id="1332" w:author="cw" w:date="2025-02-13T10:40:07Z">
            <w:rPr>
              <w:rFonts w:hint="eastAsia" w:ascii="仿宋" w:hAnsi="仿宋" w:eastAsia="仿宋" w:cs="仿宋"/>
              <w:sz w:val="32"/>
              <w:shd w:val="clear" w:color="auto" w:fill="FFFFFF"/>
            </w:rPr>
          </w:rPrChange>
        </w:rPr>
        <w:t>次，出国（境）</w:t>
      </w:r>
      <w:r>
        <w:rPr>
          <w:rFonts w:hint="eastAsia" w:ascii="仿宋" w:hAnsi="仿宋" w:eastAsia="仿宋" w:cs="仿宋"/>
          <w:color w:val="auto"/>
          <w:sz w:val="32"/>
          <w:szCs w:val="32"/>
          <w:shd w:val="clear" w:color="auto" w:fill="auto"/>
          <w:rPrChange w:id="1333" w:author="cw" w:date="2025-02-13T10:40:07Z">
            <w:rPr>
              <w:rFonts w:hint="eastAsia" w:ascii="仿宋" w:hAnsi="仿宋" w:eastAsia="仿宋" w:cs="仿宋"/>
              <w:sz w:val="32"/>
              <w:szCs w:val="32"/>
            </w:rPr>
          </w:rPrChange>
        </w:rPr>
        <w:t>××</w:t>
      </w:r>
      <w:r>
        <w:rPr>
          <w:rFonts w:hint="eastAsia" w:ascii="仿宋" w:hAnsi="仿宋" w:eastAsia="仿宋" w:cs="仿宋"/>
          <w:color w:val="auto"/>
          <w:sz w:val="32"/>
          <w:shd w:val="clear" w:color="auto" w:fill="auto"/>
          <w:rPrChange w:id="1334" w:author="cw" w:date="2025-02-13T10:40:07Z">
            <w:rPr>
              <w:rFonts w:hint="eastAsia" w:ascii="仿宋" w:hAnsi="仿宋" w:eastAsia="仿宋" w:cs="仿宋"/>
              <w:sz w:val="32"/>
              <w:shd w:val="clear" w:color="auto" w:fill="FFFFFF"/>
            </w:rPr>
          </w:rPrChange>
        </w:rPr>
        <w:t>人。出国（境）团组主要包括：1.×××团组：目的地为×××，人数为</w:t>
      </w:r>
      <w:r>
        <w:rPr>
          <w:rFonts w:hint="eastAsia" w:ascii="仿宋" w:hAnsi="仿宋" w:eastAsia="仿宋" w:cs="仿宋"/>
          <w:color w:val="auto"/>
          <w:sz w:val="32"/>
          <w:szCs w:val="32"/>
          <w:shd w:val="clear" w:color="auto" w:fill="auto"/>
          <w:rPrChange w:id="1335" w:author="cw" w:date="2025-02-13T10:40:07Z">
            <w:rPr>
              <w:rFonts w:hint="eastAsia" w:ascii="仿宋" w:hAnsi="仿宋" w:eastAsia="仿宋" w:cs="仿宋"/>
              <w:sz w:val="32"/>
              <w:szCs w:val="32"/>
            </w:rPr>
          </w:rPrChange>
        </w:rPr>
        <w:t>××</w:t>
      </w:r>
      <w:r>
        <w:rPr>
          <w:rFonts w:hint="eastAsia" w:ascii="仿宋" w:hAnsi="仿宋" w:eastAsia="仿宋" w:cs="仿宋"/>
          <w:color w:val="auto"/>
          <w:sz w:val="32"/>
          <w:shd w:val="clear" w:color="auto" w:fill="auto"/>
          <w:rPrChange w:id="1336" w:author="cw" w:date="2025-02-13T10:40:07Z">
            <w:rPr>
              <w:rFonts w:hint="eastAsia" w:ascii="仿宋" w:hAnsi="仿宋" w:eastAsia="仿宋" w:cs="仿宋"/>
              <w:sz w:val="32"/>
              <w:shd w:val="clear" w:color="auto" w:fill="FFFFFF"/>
            </w:rPr>
          </w:rPrChange>
        </w:rPr>
        <w:t>人，天数为</w:t>
      </w:r>
      <w:r>
        <w:rPr>
          <w:rFonts w:hint="eastAsia" w:ascii="仿宋" w:hAnsi="仿宋" w:eastAsia="仿宋" w:cs="仿宋"/>
          <w:color w:val="auto"/>
          <w:sz w:val="32"/>
          <w:szCs w:val="32"/>
          <w:shd w:val="clear" w:color="auto" w:fill="auto"/>
          <w:rPrChange w:id="1337" w:author="cw" w:date="2025-02-13T10:40:07Z">
            <w:rPr>
              <w:rFonts w:hint="eastAsia" w:ascii="仿宋" w:hAnsi="仿宋" w:eastAsia="仿宋" w:cs="仿宋"/>
              <w:sz w:val="32"/>
              <w:szCs w:val="32"/>
            </w:rPr>
          </w:rPrChange>
        </w:rPr>
        <w:t>××</w:t>
      </w:r>
      <w:r>
        <w:rPr>
          <w:rFonts w:hint="eastAsia" w:ascii="仿宋" w:hAnsi="仿宋" w:eastAsia="仿宋" w:cs="仿宋"/>
          <w:color w:val="auto"/>
          <w:sz w:val="32"/>
          <w:shd w:val="clear" w:color="auto" w:fill="auto"/>
          <w:rPrChange w:id="1338" w:author="cw" w:date="2025-02-13T10:40:07Z">
            <w:rPr>
              <w:rFonts w:hint="eastAsia" w:ascii="仿宋" w:hAnsi="仿宋" w:eastAsia="仿宋" w:cs="仿宋"/>
              <w:sz w:val="32"/>
              <w:shd w:val="clear" w:color="auto" w:fill="FFFFFF"/>
            </w:rPr>
          </w:rPrChange>
        </w:rPr>
        <w:t>天，主要任务为×××；......公务用车购置及运行费</w:t>
      </w:r>
      <w:r>
        <w:rPr>
          <w:rFonts w:hint="eastAsia" w:ascii="仿宋" w:hAnsi="仿宋" w:eastAsia="仿宋" w:cs="仿宋"/>
          <w:color w:val="auto"/>
          <w:sz w:val="32"/>
          <w:szCs w:val="32"/>
          <w:shd w:val="clear" w:color="auto" w:fill="auto"/>
          <w:rPrChange w:id="1339" w:author="cw" w:date="2025-02-13T10:40:07Z">
            <w:rPr>
              <w:rFonts w:hint="eastAsia" w:ascii="仿宋" w:hAnsi="仿宋" w:eastAsia="仿宋" w:cs="仿宋"/>
              <w:sz w:val="32"/>
              <w:szCs w:val="32"/>
            </w:rPr>
          </w:rPrChange>
        </w:rPr>
        <w:t>××万元（其中，</w:t>
      </w:r>
      <w:r>
        <w:rPr>
          <w:rFonts w:hint="eastAsia" w:ascii="仿宋" w:hAnsi="仿宋" w:eastAsia="仿宋" w:cs="仿宋"/>
          <w:color w:val="auto"/>
          <w:sz w:val="32"/>
          <w:shd w:val="clear" w:color="auto" w:fill="auto"/>
          <w:rPrChange w:id="1340" w:author="cw" w:date="2025-02-13T10:40:07Z">
            <w:rPr>
              <w:rFonts w:hint="eastAsia" w:ascii="仿宋" w:hAnsi="仿宋" w:eastAsia="仿宋" w:cs="仿宋"/>
              <w:sz w:val="32"/>
              <w:shd w:val="clear" w:color="auto" w:fill="FFFFFF"/>
            </w:rPr>
          </w:rPrChange>
        </w:rPr>
        <w:t>公务用车购置费</w:t>
      </w:r>
      <w:r>
        <w:rPr>
          <w:rFonts w:hint="eastAsia" w:ascii="仿宋" w:hAnsi="仿宋" w:eastAsia="仿宋" w:cs="仿宋"/>
          <w:color w:val="auto"/>
          <w:sz w:val="32"/>
          <w:szCs w:val="32"/>
          <w:shd w:val="clear" w:color="auto" w:fill="auto"/>
          <w:rPrChange w:id="1341" w:author="cw" w:date="2025-02-13T10:40:07Z">
            <w:rPr>
              <w:rFonts w:hint="eastAsia" w:ascii="仿宋" w:hAnsi="仿宋" w:eastAsia="仿宋" w:cs="仿宋"/>
              <w:sz w:val="32"/>
              <w:szCs w:val="32"/>
            </w:rPr>
          </w:rPrChange>
        </w:rPr>
        <w:t>××万元</w:t>
      </w:r>
      <w:r>
        <w:rPr>
          <w:rFonts w:hint="eastAsia" w:ascii="仿宋" w:hAnsi="仿宋" w:eastAsia="仿宋" w:cs="仿宋"/>
          <w:color w:val="auto"/>
          <w:sz w:val="32"/>
          <w:shd w:val="clear" w:color="auto" w:fill="auto"/>
          <w:rPrChange w:id="1342" w:author="cw" w:date="2025-02-13T10:40:07Z">
            <w:rPr>
              <w:rFonts w:hint="eastAsia" w:ascii="仿宋" w:hAnsi="仿宋" w:eastAsia="仿宋" w:cs="仿宋"/>
              <w:sz w:val="32"/>
              <w:shd w:val="clear" w:color="auto" w:fill="FFFFFF"/>
            </w:rPr>
          </w:rPrChange>
        </w:rPr>
        <w:t>，公务用车运行</w:t>
      </w:r>
      <w:r>
        <w:rPr>
          <w:rFonts w:hint="eastAsia" w:ascii="仿宋" w:hAnsi="仿宋" w:eastAsia="仿宋" w:cs="仿宋"/>
          <w:color w:val="auto"/>
          <w:sz w:val="32"/>
          <w:shd w:val="clear" w:color="auto" w:fill="auto"/>
          <w:lang w:eastAsia="zh-CN"/>
          <w:rPrChange w:id="1343" w:author="cw" w:date="2025-02-13T10:40:07Z">
            <w:rPr>
              <w:rFonts w:hint="eastAsia" w:ascii="仿宋" w:hAnsi="仿宋" w:eastAsia="仿宋" w:cs="仿宋"/>
              <w:sz w:val="32"/>
              <w:shd w:val="clear" w:color="auto" w:fill="FFFFFF"/>
              <w:lang w:eastAsia="zh-CN"/>
            </w:rPr>
          </w:rPrChange>
        </w:rPr>
        <w:t>维护</w:t>
      </w:r>
      <w:r>
        <w:rPr>
          <w:rFonts w:hint="eastAsia" w:ascii="仿宋" w:hAnsi="仿宋" w:eastAsia="仿宋" w:cs="仿宋"/>
          <w:color w:val="auto"/>
          <w:sz w:val="32"/>
          <w:shd w:val="clear" w:color="auto" w:fill="auto"/>
          <w:rPrChange w:id="1344" w:author="cw" w:date="2025-02-13T10:40:07Z">
            <w:rPr>
              <w:rFonts w:hint="eastAsia" w:ascii="仿宋" w:hAnsi="仿宋" w:eastAsia="仿宋" w:cs="仿宋"/>
              <w:sz w:val="32"/>
              <w:shd w:val="clear" w:color="auto" w:fill="FFFFFF"/>
            </w:rPr>
          </w:rPrChange>
        </w:rPr>
        <w:t>费</w:t>
      </w:r>
      <w:r>
        <w:rPr>
          <w:rFonts w:hint="eastAsia" w:ascii="仿宋" w:hAnsi="仿宋" w:eastAsia="仿宋" w:cs="仿宋"/>
          <w:color w:val="auto"/>
          <w:sz w:val="32"/>
          <w:szCs w:val="32"/>
          <w:shd w:val="clear" w:color="auto" w:fill="auto"/>
          <w:rPrChange w:id="1345" w:author="cw" w:date="2025-02-13T10:40:07Z">
            <w:rPr>
              <w:rFonts w:hint="eastAsia" w:ascii="仿宋" w:hAnsi="仿宋" w:eastAsia="仿宋" w:cs="仿宋"/>
              <w:sz w:val="32"/>
              <w:szCs w:val="32"/>
            </w:rPr>
          </w:rPrChange>
        </w:rPr>
        <w:t>××万元）</w:t>
      </w:r>
      <w:r>
        <w:rPr>
          <w:rFonts w:hint="eastAsia" w:ascii="仿宋" w:hAnsi="仿宋" w:eastAsia="仿宋" w:cs="仿宋"/>
          <w:color w:val="auto"/>
          <w:sz w:val="32"/>
          <w:shd w:val="clear" w:color="auto" w:fill="auto"/>
          <w:rPrChange w:id="1346" w:author="cw" w:date="2025-02-13T10:40:07Z">
            <w:rPr>
              <w:rFonts w:hint="eastAsia" w:ascii="仿宋" w:hAnsi="仿宋" w:eastAsia="仿宋" w:cs="仿宋"/>
              <w:sz w:val="32"/>
              <w:shd w:val="clear" w:color="auto" w:fill="FFFFFF"/>
            </w:rPr>
          </w:rPrChange>
        </w:rPr>
        <w:t>，与上年预算持平/较上年预算下降</w:t>
      </w:r>
      <w:r>
        <w:rPr>
          <w:rFonts w:hint="eastAsia" w:ascii="仿宋" w:hAnsi="仿宋" w:eastAsia="仿宋" w:cs="仿宋"/>
          <w:color w:val="auto"/>
          <w:sz w:val="32"/>
          <w:szCs w:val="32"/>
          <w:shd w:val="clear" w:color="auto" w:fill="auto"/>
          <w:rPrChange w:id="1347" w:author="cw" w:date="2025-02-13T10:40:07Z">
            <w:rPr>
              <w:rFonts w:hint="eastAsia" w:ascii="仿宋" w:hAnsi="仿宋" w:eastAsia="仿宋" w:cs="仿宋"/>
              <w:sz w:val="32"/>
              <w:szCs w:val="32"/>
            </w:rPr>
          </w:rPrChange>
        </w:rPr>
        <w:t>××</w:t>
      </w:r>
      <w:r>
        <w:rPr>
          <w:rFonts w:hint="eastAsia" w:ascii="仿宋" w:hAnsi="仿宋" w:eastAsia="仿宋" w:cs="仿宋"/>
          <w:color w:val="auto"/>
          <w:sz w:val="32"/>
          <w:shd w:val="clear" w:color="auto" w:fill="auto"/>
          <w:rPrChange w:id="1348" w:author="cw" w:date="2025-02-13T10:40:07Z">
            <w:rPr>
              <w:rFonts w:hint="eastAsia" w:ascii="仿宋" w:hAnsi="仿宋" w:eastAsia="仿宋" w:cs="仿宋"/>
              <w:sz w:val="32"/>
              <w:shd w:val="clear" w:color="auto" w:fill="FFFFFF"/>
            </w:rPr>
          </w:rPrChange>
        </w:rPr>
        <w:t>%/较上年预算增长</w:t>
      </w:r>
      <w:r>
        <w:rPr>
          <w:rFonts w:hint="eastAsia" w:ascii="仿宋" w:hAnsi="仿宋" w:eastAsia="仿宋" w:cs="仿宋"/>
          <w:color w:val="auto"/>
          <w:sz w:val="32"/>
          <w:szCs w:val="32"/>
          <w:shd w:val="clear" w:color="auto" w:fill="auto"/>
          <w:rPrChange w:id="1349" w:author="cw" w:date="2025-02-13T10:40:07Z">
            <w:rPr>
              <w:rFonts w:hint="eastAsia" w:ascii="仿宋" w:hAnsi="仿宋" w:eastAsia="仿宋" w:cs="仿宋"/>
              <w:sz w:val="32"/>
              <w:szCs w:val="32"/>
            </w:rPr>
          </w:rPrChange>
        </w:rPr>
        <w:t>××</w:t>
      </w:r>
      <w:r>
        <w:rPr>
          <w:rFonts w:hint="eastAsia" w:ascii="仿宋" w:hAnsi="仿宋" w:eastAsia="仿宋" w:cs="仿宋"/>
          <w:color w:val="auto"/>
          <w:sz w:val="32"/>
          <w:shd w:val="clear" w:color="auto" w:fill="auto"/>
          <w:rPrChange w:id="1350" w:author="cw" w:date="2025-02-13T10:40:07Z">
            <w:rPr>
              <w:rFonts w:hint="eastAsia" w:ascii="仿宋" w:hAnsi="仿宋" w:eastAsia="仿宋" w:cs="仿宋"/>
              <w:sz w:val="32"/>
              <w:shd w:val="clear" w:color="auto" w:fill="FFFFFF"/>
            </w:rPr>
          </w:rPrChange>
        </w:rPr>
        <w:t>%。</w:t>
      </w:r>
      <w:r>
        <w:rPr>
          <w:rFonts w:hint="eastAsia" w:ascii="仿宋" w:hAnsi="仿宋" w:eastAsia="仿宋" w:cs="仿宋"/>
          <w:color w:val="auto"/>
          <w:sz w:val="32"/>
          <w:shd w:val="clear" w:color="auto" w:fill="auto"/>
          <w:rPrChange w:id="1351" w:author="cw" w:date="2025-02-13T10:40:07Z">
            <w:rPr>
              <w:rFonts w:hint="eastAsia" w:ascii="仿宋" w:hAnsi="仿宋" w:eastAsia="仿宋" w:cs="仿宋"/>
              <w:sz w:val="32"/>
            </w:rPr>
          </w:rPrChange>
        </w:rPr>
        <w:t>下降/增长的</w:t>
      </w:r>
      <w:r>
        <w:rPr>
          <w:rFonts w:hint="eastAsia" w:ascii="仿宋" w:hAnsi="仿宋" w:eastAsia="仿宋" w:cs="仿宋"/>
          <w:color w:val="auto"/>
          <w:sz w:val="32"/>
          <w:shd w:val="clear" w:color="auto" w:fill="auto"/>
          <w:rPrChange w:id="1352" w:author="cw" w:date="2025-02-13T10:40:07Z">
            <w:rPr>
              <w:rFonts w:hint="eastAsia" w:ascii="仿宋" w:hAnsi="仿宋" w:eastAsia="仿宋" w:cs="仿宋"/>
              <w:sz w:val="32"/>
              <w:shd w:val="clear" w:color="auto" w:fill="FFFFFF"/>
            </w:rPr>
          </w:rPrChange>
        </w:rPr>
        <w:t>主要原因包括：......；公务车保有量</w:t>
      </w:r>
      <w:r>
        <w:rPr>
          <w:rFonts w:hint="eastAsia" w:ascii="仿宋" w:hAnsi="仿宋" w:eastAsia="仿宋" w:cs="仿宋"/>
          <w:color w:val="auto"/>
          <w:sz w:val="32"/>
          <w:szCs w:val="32"/>
          <w:shd w:val="clear" w:color="auto" w:fill="auto"/>
          <w:rPrChange w:id="1353" w:author="cw" w:date="2025-02-13T10:40:07Z">
            <w:rPr>
              <w:rFonts w:hint="eastAsia" w:ascii="仿宋" w:hAnsi="仿宋" w:eastAsia="仿宋" w:cs="仿宋"/>
              <w:sz w:val="32"/>
              <w:szCs w:val="32"/>
            </w:rPr>
          </w:rPrChange>
        </w:rPr>
        <w:t>××辆，计划购置××辆</w:t>
      </w:r>
      <w:r>
        <w:rPr>
          <w:rFonts w:hint="eastAsia" w:ascii="仿宋" w:hAnsi="仿宋" w:eastAsia="仿宋" w:cs="仿宋"/>
          <w:color w:val="auto"/>
          <w:sz w:val="32"/>
          <w:shd w:val="clear" w:color="auto" w:fill="auto"/>
          <w:rPrChange w:id="1354" w:author="cw" w:date="2025-02-13T10:40:07Z">
            <w:rPr>
              <w:rFonts w:hint="eastAsia" w:ascii="仿宋" w:hAnsi="仿宋" w:eastAsia="仿宋" w:cs="仿宋"/>
              <w:sz w:val="32"/>
              <w:shd w:val="clear" w:color="auto" w:fill="FFFFFF"/>
            </w:rPr>
          </w:rPrChange>
        </w:rPr>
        <w:t>。</w:t>
      </w:r>
      <w:r>
        <w:rPr>
          <w:rFonts w:hint="eastAsia" w:ascii="仿宋" w:hAnsi="仿宋" w:eastAsia="仿宋" w:cs="仿宋"/>
          <w:color w:val="auto"/>
          <w:sz w:val="32"/>
          <w:szCs w:val="32"/>
          <w:shd w:val="clear" w:color="auto" w:fill="auto"/>
          <w:rPrChange w:id="1355" w:author="cw" w:date="2025-02-13T10:40:07Z">
            <w:rPr>
              <w:rFonts w:hint="eastAsia" w:ascii="仿宋" w:hAnsi="仿宋" w:eastAsia="仿宋" w:cs="仿宋"/>
              <w:sz w:val="32"/>
              <w:szCs w:val="32"/>
            </w:rPr>
          </w:rPrChange>
        </w:rPr>
        <w:t>公务接待费××</w:t>
      </w:r>
      <w:r>
        <w:rPr>
          <w:rFonts w:hint="eastAsia" w:ascii="仿宋" w:hAnsi="仿宋" w:eastAsia="仿宋" w:cs="仿宋"/>
          <w:color w:val="auto"/>
          <w:sz w:val="32"/>
          <w:shd w:val="clear" w:color="auto" w:fill="auto"/>
          <w:rPrChange w:id="1356" w:author="cw" w:date="2025-02-13T10:40:07Z">
            <w:rPr>
              <w:rFonts w:hint="eastAsia" w:ascii="仿宋" w:hAnsi="仿宋" w:eastAsia="仿宋" w:cs="仿宋"/>
              <w:sz w:val="32"/>
              <w:shd w:val="clear" w:color="auto" w:fill="FFFFFF"/>
            </w:rPr>
          </w:rPrChange>
        </w:rPr>
        <w:t>万元，与上年预算持平/较上年预算下降</w:t>
      </w:r>
      <w:r>
        <w:rPr>
          <w:rFonts w:hint="eastAsia" w:ascii="仿宋" w:hAnsi="仿宋" w:eastAsia="仿宋" w:cs="仿宋"/>
          <w:color w:val="auto"/>
          <w:sz w:val="32"/>
          <w:szCs w:val="32"/>
          <w:shd w:val="clear" w:color="auto" w:fill="auto"/>
          <w:rPrChange w:id="1357" w:author="cw" w:date="2025-02-13T10:40:07Z">
            <w:rPr>
              <w:rFonts w:hint="eastAsia" w:ascii="仿宋" w:hAnsi="仿宋" w:eastAsia="仿宋" w:cs="仿宋"/>
              <w:sz w:val="32"/>
              <w:szCs w:val="32"/>
            </w:rPr>
          </w:rPrChange>
        </w:rPr>
        <w:t>××</w:t>
      </w:r>
      <w:r>
        <w:rPr>
          <w:rFonts w:hint="eastAsia" w:ascii="仿宋" w:hAnsi="仿宋" w:eastAsia="仿宋" w:cs="仿宋"/>
          <w:color w:val="auto"/>
          <w:sz w:val="32"/>
          <w:shd w:val="clear" w:color="auto" w:fill="auto"/>
          <w:rPrChange w:id="1358" w:author="cw" w:date="2025-02-13T10:40:07Z">
            <w:rPr>
              <w:rFonts w:hint="eastAsia" w:ascii="仿宋" w:hAnsi="仿宋" w:eastAsia="仿宋" w:cs="仿宋"/>
              <w:sz w:val="32"/>
              <w:shd w:val="clear" w:color="auto" w:fill="FFFFFF"/>
            </w:rPr>
          </w:rPrChange>
        </w:rPr>
        <w:t>%/较上年预算增长</w:t>
      </w:r>
      <w:r>
        <w:rPr>
          <w:rFonts w:hint="eastAsia" w:ascii="仿宋" w:hAnsi="仿宋" w:eastAsia="仿宋" w:cs="仿宋"/>
          <w:color w:val="auto"/>
          <w:sz w:val="32"/>
          <w:szCs w:val="32"/>
          <w:shd w:val="clear" w:color="auto" w:fill="auto"/>
          <w:rPrChange w:id="1359" w:author="cw" w:date="2025-02-13T10:40:07Z">
            <w:rPr>
              <w:rFonts w:hint="eastAsia" w:ascii="仿宋" w:hAnsi="仿宋" w:eastAsia="仿宋" w:cs="仿宋"/>
              <w:sz w:val="32"/>
              <w:szCs w:val="32"/>
            </w:rPr>
          </w:rPrChange>
        </w:rPr>
        <w:t>××</w:t>
      </w:r>
      <w:r>
        <w:rPr>
          <w:rFonts w:hint="eastAsia" w:ascii="仿宋" w:hAnsi="仿宋" w:eastAsia="仿宋" w:cs="仿宋"/>
          <w:color w:val="auto"/>
          <w:sz w:val="32"/>
          <w:shd w:val="clear" w:color="auto" w:fill="auto"/>
          <w:rPrChange w:id="1360" w:author="cw" w:date="2025-02-13T10:40:07Z">
            <w:rPr>
              <w:rFonts w:hint="eastAsia" w:ascii="仿宋" w:hAnsi="仿宋" w:eastAsia="仿宋" w:cs="仿宋"/>
              <w:sz w:val="32"/>
              <w:shd w:val="clear" w:color="auto" w:fill="FFFFFF"/>
            </w:rPr>
          </w:rPrChange>
        </w:rPr>
        <w:t>%，</w:t>
      </w:r>
      <w:r>
        <w:rPr>
          <w:rFonts w:hint="eastAsia" w:ascii="仿宋" w:hAnsi="仿宋" w:eastAsia="仿宋" w:cs="仿宋"/>
          <w:color w:val="auto"/>
          <w:sz w:val="32"/>
          <w:shd w:val="clear" w:color="auto" w:fill="auto"/>
          <w:rPrChange w:id="1361" w:author="cw" w:date="2025-02-13T10:40:07Z">
            <w:rPr>
              <w:rFonts w:hint="eastAsia" w:ascii="仿宋" w:hAnsi="仿宋" w:eastAsia="仿宋" w:cs="仿宋"/>
              <w:sz w:val="32"/>
            </w:rPr>
          </w:rPrChange>
        </w:rPr>
        <w:t>下降/增长的</w:t>
      </w:r>
      <w:r>
        <w:rPr>
          <w:rFonts w:hint="eastAsia" w:ascii="仿宋" w:hAnsi="仿宋" w:eastAsia="仿宋" w:cs="仿宋"/>
          <w:color w:val="auto"/>
          <w:sz w:val="32"/>
          <w:shd w:val="clear" w:color="auto" w:fill="auto"/>
          <w:rPrChange w:id="1362" w:author="cw" w:date="2025-02-13T10:40:07Z">
            <w:rPr>
              <w:rFonts w:hint="eastAsia" w:ascii="仿宋" w:hAnsi="仿宋" w:eastAsia="仿宋" w:cs="仿宋"/>
              <w:sz w:val="32"/>
              <w:shd w:val="clear" w:color="auto" w:fill="FFFFFF"/>
            </w:rPr>
          </w:rPrChange>
        </w:rPr>
        <w:t>主要原因包括：......。计划接待</w:t>
      </w:r>
      <w:r>
        <w:rPr>
          <w:rFonts w:hint="eastAsia" w:ascii="仿宋" w:hAnsi="仿宋" w:eastAsia="仿宋" w:cs="仿宋"/>
          <w:color w:val="auto"/>
          <w:sz w:val="32"/>
          <w:szCs w:val="32"/>
          <w:shd w:val="clear" w:color="auto" w:fill="auto"/>
          <w:rPrChange w:id="1363" w:author="cw" w:date="2025-02-13T10:40:07Z">
            <w:rPr>
              <w:rFonts w:hint="eastAsia" w:ascii="仿宋" w:hAnsi="仿宋" w:eastAsia="仿宋" w:cs="仿宋"/>
              <w:sz w:val="32"/>
              <w:szCs w:val="32"/>
            </w:rPr>
          </w:rPrChange>
        </w:rPr>
        <w:t>××批××人</w:t>
      </w:r>
      <w:r>
        <w:rPr>
          <w:rFonts w:hint="eastAsia" w:ascii="仿宋" w:hAnsi="仿宋" w:eastAsia="仿宋" w:cs="仿宋"/>
          <w:color w:val="auto"/>
          <w:sz w:val="32"/>
          <w:shd w:val="clear" w:color="auto" w:fill="auto"/>
          <w:rPrChange w:id="1364" w:author="cw" w:date="2025-02-13T10:40:07Z">
            <w:rPr>
              <w:rFonts w:hint="eastAsia" w:ascii="仿宋" w:hAnsi="仿宋" w:eastAsia="仿宋" w:cs="仿宋"/>
              <w:sz w:val="32"/>
              <w:shd w:val="clear" w:color="auto" w:fill="FFFFFF"/>
            </w:rPr>
          </w:rPrChange>
        </w:rPr>
        <w:t>。</w:t>
      </w:r>
    </w:p>
    <w:p>
      <w:pPr>
        <w:spacing w:line="578" w:lineRule="exact"/>
        <w:ind w:firstLine="640" w:firstLineChars="200"/>
        <w:rPr>
          <w:rFonts w:ascii="黑体" w:hAnsi="黑体" w:eastAsia="黑体" w:cs="Times New Roman"/>
          <w:color w:val="auto"/>
          <w:sz w:val="32"/>
          <w:shd w:val="clear" w:color="auto" w:fill="auto"/>
          <w:rPrChange w:id="1365" w:author="cw" w:date="2025-02-13T10:40:07Z">
            <w:rPr>
              <w:rFonts w:ascii="黑体" w:hAnsi="黑体" w:eastAsia="黑体" w:cs="Times New Roman"/>
              <w:sz w:val="32"/>
              <w:shd w:val="clear" w:color="auto" w:fill="FFFFFF"/>
            </w:rPr>
          </w:rPrChange>
        </w:rPr>
      </w:pPr>
      <w:r>
        <w:rPr>
          <w:rFonts w:hint="eastAsia" w:ascii="黑体" w:hAnsi="黑体" w:eastAsia="黑体" w:cs="Times New Roman"/>
          <w:color w:val="auto"/>
          <w:sz w:val="32"/>
          <w:shd w:val="clear" w:color="auto" w:fill="auto"/>
          <w:rPrChange w:id="1366" w:author="cw" w:date="2025-02-13T10:40:07Z">
            <w:rPr>
              <w:rFonts w:hint="eastAsia" w:ascii="黑体" w:hAnsi="黑体" w:eastAsia="黑体" w:cs="Times New Roman"/>
              <w:sz w:val="32"/>
              <w:shd w:val="clear" w:color="auto" w:fill="FFFFFF"/>
            </w:rPr>
          </w:rPrChange>
        </w:rPr>
        <w:t>五、</w:t>
      </w:r>
      <w:ins w:id="1367" w:author="cw" w:date="2025-02-13T16:27:02Z">
        <w:r>
          <w:rPr>
            <w:rFonts w:hint="eastAsia" w:ascii="黑体" w:hAnsi="黑体" w:eastAsia="黑体"/>
            <w:color w:val="auto"/>
            <w:sz w:val="32"/>
            <w:szCs w:val="32"/>
            <w:shd w:val="clear" w:color="auto" w:fill="auto"/>
          </w:rPr>
          <w:t>琼海市万</w:t>
        </w:r>
      </w:ins>
      <w:ins w:id="1368" w:author="cw" w:date="2025-02-13T16:27:02Z">
        <w:r>
          <w:rPr>
            <w:rFonts w:hint="eastAsia" w:ascii="黑体" w:hAnsi="黑体" w:eastAsia="黑体"/>
            <w:color w:val="000000" w:themeColor="text1"/>
            <w:sz w:val="32"/>
            <w:szCs w:val="32"/>
            <w:shd w:val="clear" w:color="auto" w:fill="auto"/>
            <w14:textFill>
              <w14:solidFill>
                <w14:schemeClr w14:val="tx1"/>
              </w14:solidFill>
            </w14:textFill>
          </w:rPr>
          <w:t>泉镇人民政</w:t>
        </w:r>
      </w:ins>
      <w:ins w:id="1369" w:author="cw" w:date="2025-02-13T16:27:02Z">
        <w:r>
          <w:rPr>
            <w:rFonts w:hint="eastAsia" w:ascii="黑体" w:hAnsi="黑体" w:eastAsia="黑体"/>
            <w:color w:val="auto"/>
            <w:sz w:val="32"/>
            <w:szCs w:val="32"/>
            <w:shd w:val="clear" w:color="auto" w:fill="auto"/>
          </w:rPr>
          <w:t>府</w:t>
        </w:r>
      </w:ins>
      <w:ins w:id="1370" w:author="cw" w:date="2025-02-13T16:27:02Z">
        <w:r>
          <w:rPr>
            <w:rFonts w:ascii="黑体" w:hAnsi="黑体" w:eastAsia="黑体"/>
            <w:color w:val="auto"/>
            <w:sz w:val="32"/>
            <w:szCs w:val="32"/>
            <w:shd w:val="clear" w:color="auto" w:fill="auto"/>
          </w:rPr>
          <w:t>202</w:t>
        </w:r>
      </w:ins>
      <w:ins w:id="1371" w:author="cw" w:date="2025-02-13T16:27:02Z">
        <w:r>
          <w:rPr>
            <w:rFonts w:hint="eastAsia" w:ascii="黑体" w:hAnsi="黑体" w:eastAsia="黑体"/>
            <w:color w:val="auto"/>
            <w:sz w:val="32"/>
            <w:szCs w:val="32"/>
            <w:shd w:val="clear" w:color="auto" w:fill="auto"/>
            <w:lang w:val="en-US" w:eastAsia="zh-CN"/>
          </w:rPr>
          <w:t>5</w:t>
        </w:r>
      </w:ins>
      <w:ins w:id="1372" w:author="cw" w:date="2025-02-13T16:27:02Z">
        <w:r>
          <w:rPr>
            <w:rFonts w:hint="eastAsia" w:ascii="黑体" w:hAnsi="黑体" w:eastAsia="黑体"/>
            <w:color w:val="auto"/>
            <w:sz w:val="32"/>
            <w:szCs w:val="32"/>
            <w:shd w:val="clear" w:color="auto" w:fill="auto"/>
          </w:rPr>
          <w:t>年</w:t>
        </w:r>
      </w:ins>
      <w:del w:id="1373" w:author="cw" w:date="2025-02-13T16:27:02Z">
        <w:r>
          <w:rPr>
            <w:rFonts w:hint="eastAsia" w:ascii="黑体" w:hAnsi="黑体" w:eastAsia="黑体" w:cs="Times New Roman"/>
            <w:color w:val="auto"/>
            <w:sz w:val="32"/>
            <w:shd w:val="clear" w:color="auto" w:fill="auto"/>
            <w:rPrChange w:id="1374" w:author="cw" w:date="2025-02-13T10:40:07Z">
              <w:rPr>
                <w:rFonts w:hint="eastAsia" w:ascii="黑体" w:hAnsi="黑体" w:eastAsia="黑体" w:cs="Times New Roman"/>
                <w:sz w:val="32"/>
                <w:shd w:val="clear" w:color="auto" w:fill="FFFFFF"/>
              </w:rPr>
            </w:rPrChange>
          </w:rPr>
          <w:delText>关于</w:delText>
        </w:r>
      </w:del>
      <w:del w:id="1375" w:author="cw" w:date="2025-02-13T16:27:02Z">
        <w:r>
          <w:rPr>
            <w:rFonts w:hint="eastAsia" w:ascii="仿宋_GB2312" w:hAnsi="黑体" w:eastAsia="仿宋_GB2312"/>
            <w:color w:val="auto"/>
            <w:sz w:val="32"/>
            <w:szCs w:val="32"/>
            <w:shd w:val="clear" w:color="auto" w:fill="auto"/>
            <w:rPrChange w:id="1376" w:author="cw" w:date="2025-02-13T10:40:07Z">
              <w:rPr>
                <w:rFonts w:hint="eastAsia" w:ascii="仿宋_GB2312" w:hAnsi="黑体" w:eastAsia="仿宋_GB2312"/>
                <w:sz w:val="32"/>
                <w:szCs w:val="32"/>
              </w:rPr>
            </w:rPrChange>
          </w:rPr>
          <w:delText>××</w:delText>
        </w:r>
      </w:del>
      <w:del w:id="1377" w:author="cw" w:date="2025-02-13T16:27:02Z">
        <w:r>
          <w:rPr>
            <w:rFonts w:hint="eastAsia" w:ascii="黑体" w:hAnsi="黑体" w:eastAsia="黑体" w:cs="Times New Roman"/>
            <w:color w:val="auto"/>
            <w:sz w:val="32"/>
            <w:shd w:val="clear" w:color="auto" w:fill="auto"/>
            <w:rPrChange w:id="1378" w:author="cw" w:date="2025-02-13T10:40:07Z">
              <w:rPr>
                <w:rFonts w:hint="eastAsia" w:ascii="黑体" w:hAnsi="黑体" w:eastAsia="黑体" w:cs="Times New Roman"/>
                <w:sz w:val="32"/>
                <w:shd w:val="clear" w:color="auto" w:fill="FFFFFF"/>
              </w:rPr>
            </w:rPrChange>
          </w:rPr>
          <w:delText>（部门或单位）</w:delText>
        </w:r>
      </w:del>
      <w:del w:id="1379" w:author="cw" w:date="2025-02-13T16:27:02Z">
        <w:r>
          <w:rPr>
            <w:rFonts w:hint="eastAsia" w:ascii="仿宋_GB2312" w:hAnsi="黑体" w:eastAsia="仿宋_GB2312"/>
            <w:color w:val="auto"/>
            <w:sz w:val="32"/>
            <w:szCs w:val="32"/>
            <w:shd w:val="clear" w:color="auto" w:fill="auto"/>
            <w:rPrChange w:id="1380" w:author="cw" w:date="2025-02-13T10:40:07Z">
              <w:rPr>
                <w:rFonts w:hint="eastAsia" w:ascii="仿宋_GB2312" w:hAnsi="黑体" w:eastAsia="仿宋_GB2312"/>
                <w:sz w:val="32"/>
                <w:szCs w:val="32"/>
              </w:rPr>
            </w:rPrChange>
          </w:rPr>
          <w:delText>××</w:delText>
        </w:r>
      </w:del>
      <w:r>
        <w:rPr>
          <w:rFonts w:ascii="黑体" w:hAnsi="黑体" w:eastAsia="黑体" w:cs="Times New Roman"/>
          <w:color w:val="auto"/>
          <w:sz w:val="32"/>
          <w:shd w:val="clear" w:color="auto" w:fill="auto"/>
          <w:rPrChange w:id="1381" w:author="cw" w:date="2025-02-13T10:40:07Z">
            <w:rPr>
              <w:rFonts w:ascii="黑体" w:hAnsi="黑体" w:eastAsia="黑体" w:cs="Times New Roman"/>
              <w:sz w:val="32"/>
              <w:shd w:val="clear" w:color="auto" w:fill="FFFFFF"/>
            </w:rPr>
          </w:rPrChange>
        </w:rPr>
        <w:t>年</w:t>
      </w:r>
      <w:r>
        <w:rPr>
          <w:rFonts w:hint="eastAsia" w:ascii="黑体" w:hAnsi="黑体" w:eastAsia="黑体" w:cs="Times New Roman"/>
          <w:color w:val="auto"/>
          <w:sz w:val="32"/>
          <w:shd w:val="clear" w:color="auto" w:fill="auto"/>
          <w:rPrChange w:id="1382" w:author="cw" w:date="2025-02-13T10:40:07Z">
            <w:rPr>
              <w:rFonts w:hint="eastAsia" w:ascii="黑体" w:hAnsi="黑体" w:eastAsia="黑体" w:cs="Times New Roman"/>
              <w:sz w:val="32"/>
              <w:shd w:val="clear" w:color="auto" w:fill="FFFFFF"/>
            </w:rPr>
          </w:rPrChange>
        </w:rPr>
        <w:t>政府性基金预算当年拨款情况说明</w:t>
      </w:r>
    </w:p>
    <w:p>
      <w:pPr>
        <w:spacing w:line="578" w:lineRule="exact"/>
        <w:ind w:firstLine="640"/>
        <w:jc w:val="left"/>
        <w:rPr>
          <w:rFonts w:ascii="楷体" w:hAnsi="楷体" w:eastAsia="楷体"/>
          <w:color w:val="auto"/>
          <w:sz w:val="32"/>
          <w:szCs w:val="32"/>
          <w:shd w:val="clear" w:color="auto" w:fill="auto"/>
          <w:rPrChange w:id="1383" w:author="cw" w:date="2025-02-13T10:40:07Z">
            <w:rPr>
              <w:rFonts w:ascii="楷体" w:hAnsi="楷体" w:eastAsia="楷体"/>
              <w:sz w:val="32"/>
              <w:szCs w:val="32"/>
            </w:rPr>
          </w:rPrChange>
        </w:rPr>
      </w:pPr>
      <w:r>
        <w:rPr>
          <w:rFonts w:hint="eastAsia" w:ascii="楷体" w:hAnsi="楷体" w:eastAsia="楷体"/>
          <w:color w:val="auto"/>
          <w:sz w:val="32"/>
          <w:szCs w:val="32"/>
          <w:shd w:val="clear" w:color="auto" w:fill="auto"/>
          <w:rPrChange w:id="1384" w:author="cw" w:date="2025-02-13T10:40:07Z">
            <w:rPr>
              <w:rFonts w:hint="eastAsia" w:ascii="楷体" w:hAnsi="楷体" w:eastAsia="楷体"/>
              <w:sz w:val="32"/>
              <w:szCs w:val="32"/>
            </w:rPr>
          </w:rPrChange>
        </w:rPr>
        <w:t>（一）政府性基金预算当年规模变化情况</w:t>
      </w:r>
    </w:p>
    <w:p>
      <w:pPr>
        <w:spacing w:line="578" w:lineRule="exact"/>
        <w:ind w:firstLine="640" w:firstLineChars="200"/>
        <w:rPr>
          <w:rFonts w:hint="eastAsia" w:ascii="仿宋" w:hAnsi="仿宋" w:eastAsia="仿宋" w:cs="仿宋"/>
          <w:color w:val="auto"/>
          <w:sz w:val="32"/>
          <w:szCs w:val="32"/>
          <w:shd w:val="clear" w:color="auto" w:fill="auto"/>
          <w:rPrChange w:id="1385" w:author="cw" w:date="2025-02-13T10:40:07Z">
            <w:rPr>
              <w:rFonts w:hint="eastAsia" w:ascii="仿宋" w:hAnsi="仿宋" w:eastAsia="仿宋" w:cs="仿宋"/>
              <w:sz w:val="32"/>
              <w:szCs w:val="32"/>
            </w:rPr>
          </w:rPrChange>
        </w:rPr>
      </w:pPr>
      <w:ins w:id="1386" w:author="cw" w:date="2025-02-13T16:27:25Z">
        <w:r>
          <w:rPr>
            <w:rFonts w:hint="eastAsia" w:ascii="仿宋" w:hAnsi="仿宋" w:eastAsia="仿宋" w:cs="仿宋"/>
            <w:color w:val="auto"/>
            <w:sz w:val="32"/>
            <w:szCs w:val="32"/>
            <w:shd w:val="clear" w:color="auto" w:fill="auto"/>
          </w:rPr>
          <w:t>琼海市万</w:t>
        </w:r>
      </w:ins>
      <w:ins w:id="1387" w:author="cw" w:date="2025-02-13T16:27:25Z">
        <w:r>
          <w:rPr>
            <w:rFonts w:hint="eastAsia" w:ascii="仿宋" w:hAnsi="仿宋" w:eastAsia="仿宋" w:cs="仿宋"/>
            <w:color w:val="000000" w:themeColor="text1"/>
            <w:sz w:val="32"/>
            <w:szCs w:val="32"/>
            <w:shd w:val="clear" w:color="auto" w:fill="auto"/>
            <w14:textFill>
              <w14:solidFill>
                <w14:schemeClr w14:val="tx1"/>
              </w14:solidFill>
            </w14:textFill>
          </w:rPr>
          <w:t>泉镇人民政</w:t>
        </w:r>
      </w:ins>
      <w:ins w:id="1388" w:author="cw" w:date="2025-02-13T16:27:25Z">
        <w:r>
          <w:rPr>
            <w:rFonts w:hint="eastAsia" w:ascii="仿宋" w:hAnsi="仿宋" w:eastAsia="仿宋" w:cs="仿宋"/>
            <w:color w:val="auto"/>
            <w:sz w:val="32"/>
            <w:szCs w:val="32"/>
            <w:shd w:val="clear" w:color="auto" w:fill="auto"/>
          </w:rPr>
          <w:t>府202</w:t>
        </w:r>
      </w:ins>
      <w:ins w:id="1389" w:author="cw" w:date="2025-02-13T16:27:25Z">
        <w:r>
          <w:rPr>
            <w:rFonts w:hint="eastAsia" w:ascii="仿宋" w:hAnsi="仿宋" w:eastAsia="仿宋" w:cs="仿宋"/>
            <w:color w:val="auto"/>
            <w:sz w:val="32"/>
            <w:szCs w:val="32"/>
            <w:shd w:val="clear" w:color="auto" w:fill="auto"/>
            <w:lang w:val="en-US" w:eastAsia="zh-CN"/>
          </w:rPr>
          <w:t>5</w:t>
        </w:r>
      </w:ins>
      <w:ins w:id="1390" w:author="cw" w:date="2025-02-13T16:27:25Z">
        <w:r>
          <w:rPr>
            <w:rFonts w:hint="eastAsia" w:ascii="仿宋" w:hAnsi="仿宋" w:eastAsia="仿宋" w:cs="仿宋"/>
            <w:color w:val="auto"/>
            <w:sz w:val="32"/>
            <w:szCs w:val="32"/>
            <w:shd w:val="clear" w:color="auto" w:fill="auto"/>
          </w:rPr>
          <w:t>年</w:t>
        </w:r>
      </w:ins>
      <w:del w:id="1391" w:author="cw" w:date="2025-02-13T16:27:25Z">
        <w:r>
          <w:rPr>
            <w:rFonts w:hint="eastAsia" w:ascii="仿宋" w:hAnsi="仿宋" w:eastAsia="仿宋" w:cs="仿宋"/>
            <w:color w:val="auto"/>
            <w:sz w:val="32"/>
            <w:szCs w:val="32"/>
            <w:shd w:val="clear" w:color="auto" w:fill="auto"/>
            <w:rPrChange w:id="1392" w:author="cw" w:date="2025-02-13T10:40:07Z">
              <w:rPr>
                <w:rFonts w:hint="eastAsia" w:ascii="仿宋" w:hAnsi="仿宋" w:eastAsia="仿宋" w:cs="仿宋"/>
                <w:sz w:val="32"/>
                <w:szCs w:val="32"/>
              </w:rPr>
            </w:rPrChange>
          </w:rPr>
          <w:delText>××（部门或单位）××年</w:delText>
        </w:r>
      </w:del>
      <w:r>
        <w:rPr>
          <w:rFonts w:hint="eastAsia" w:ascii="仿宋" w:hAnsi="仿宋" w:eastAsia="仿宋" w:cs="仿宋"/>
          <w:color w:val="auto"/>
          <w:sz w:val="32"/>
          <w:szCs w:val="32"/>
          <w:shd w:val="clear" w:color="auto" w:fill="auto"/>
          <w:rPrChange w:id="1393" w:author="cw" w:date="2025-02-13T10:40:07Z">
            <w:rPr>
              <w:rFonts w:hint="eastAsia" w:ascii="仿宋" w:hAnsi="仿宋" w:eastAsia="仿宋" w:cs="仿宋"/>
              <w:sz w:val="32"/>
              <w:szCs w:val="32"/>
            </w:rPr>
          </w:rPrChange>
        </w:rPr>
        <w:t>政府性基金预算当年拨款</w:t>
      </w:r>
      <w:del w:id="1394" w:author="cw" w:date="2025-02-13T16:39:04Z">
        <w:r>
          <w:rPr>
            <w:rFonts w:hint="default" w:ascii="仿宋" w:hAnsi="仿宋" w:eastAsia="仿宋" w:cs="仿宋"/>
            <w:color w:val="auto"/>
            <w:sz w:val="32"/>
            <w:szCs w:val="32"/>
            <w:shd w:val="clear" w:color="auto" w:fill="auto"/>
            <w:rPrChange w:id="1395" w:author="cw" w:date="2025-02-13T10:40:07Z">
              <w:rPr>
                <w:rFonts w:hint="eastAsia" w:ascii="仿宋" w:hAnsi="仿宋" w:eastAsia="仿宋" w:cs="仿宋"/>
                <w:sz w:val="32"/>
                <w:szCs w:val="32"/>
              </w:rPr>
            </w:rPrChange>
          </w:rPr>
          <w:delText>××</w:delText>
        </w:r>
      </w:del>
      <w:ins w:id="1396" w:author="cw" w:date="2025-02-13T16:39:04Z">
        <w:r>
          <w:rPr>
            <w:rFonts w:hint="eastAsia" w:ascii="仿宋" w:hAnsi="仿宋" w:eastAsia="仿宋" w:cs="仿宋"/>
            <w:color w:val="auto"/>
            <w:sz w:val="32"/>
            <w:szCs w:val="32"/>
            <w:shd w:val="clear" w:color="auto" w:fill="auto"/>
            <w:lang w:eastAsia="zh-CN"/>
          </w:rPr>
          <w:t>1</w:t>
        </w:r>
      </w:ins>
      <w:ins w:id="1397" w:author="cw" w:date="2025-02-13T16:39:04Z">
        <w:r>
          <w:rPr>
            <w:rFonts w:hint="eastAsia" w:ascii="仿宋" w:hAnsi="仿宋" w:eastAsia="仿宋" w:cs="仿宋"/>
            <w:color w:val="auto"/>
            <w:sz w:val="32"/>
            <w:szCs w:val="32"/>
            <w:shd w:val="clear" w:color="auto" w:fill="auto"/>
            <w:lang w:val="en-US" w:eastAsia="zh-CN"/>
          </w:rPr>
          <w:t>11</w:t>
        </w:r>
      </w:ins>
      <w:ins w:id="1398" w:author="cw" w:date="2025-02-13T16:39:05Z">
        <w:r>
          <w:rPr>
            <w:rFonts w:hint="eastAsia" w:ascii="仿宋" w:hAnsi="仿宋" w:eastAsia="仿宋" w:cs="仿宋"/>
            <w:color w:val="auto"/>
            <w:sz w:val="32"/>
            <w:szCs w:val="32"/>
            <w:shd w:val="clear" w:color="auto" w:fill="auto"/>
            <w:lang w:val="en-US" w:eastAsia="zh-CN"/>
          </w:rPr>
          <w:t>6</w:t>
        </w:r>
      </w:ins>
      <w:r>
        <w:rPr>
          <w:rFonts w:hint="eastAsia" w:ascii="仿宋" w:hAnsi="仿宋" w:eastAsia="仿宋" w:cs="仿宋"/>
          <w:color w:val="auto"/>
          <w:sz w:val="32"/>
          <w:szCs w:val="32"/>
          <w:shd w:val="clear" w:color="auto" w:fill="auto"/>
          <w:rPrChange w:id="1399" w:author="cw" w:date="2025-02-13T10:40:07Z">
            <w:rPr>
              <w:rFonts w:hint="eastAsia" w:ascii="仿宋" w:hAnsi="仿宋" w:eastAsia="仿宋" w:cs="仿宋"/>
              <w:sz w:val="32"/>
              <w:szCs w:val="32"/>
            </w:rPr>
          </w:rPrChange>
        </w:rPr>
        <w:t>万元，比上年预算数增加</w:t>
      </w:r>
      <w:del w:id="1400" w:author="cw" w:date="2025-02-13T16:39:31Z">
        <w:r>
          <w:rPr>
            <w:rFonts w:hint="default" w:ascii="仿宋" w:hAnsi="仿宋" w:eastAsia="仿宋" w:cs="仿宋"/>
            <w:color w:val="auto"/>
            <w:sz w:val="32"/>
            <w:szCs w:val="32"/>
            <w:shd w:val="clear" w:color="auto" w:fill="auto"/>
            <w:rPrChange w:id="1401" w:author="cw" w:date="2025-02-13T10:40:07Z">
              <w:rPr>
                <w:rFonts w:hint="eastAsia" w:ascii="仿宋" w:hAnsi="仿宋" w:eastAsia="仿宋" w:cs="仿宋"/>
                <w:sz w:val="32"/>
                <w:szCs w:val="32"/>
              </w:rPr>
            </w:rPrChange>
          </w:rPr>
          <w:delText>/减少/持平××</w:delText>
        </w:r>
      </w:del>
      <w:ins w:id="1402" w:author="cw" w:date="2025-02-13T16:39:31Z">
        <w:r>
          <w:rPr>
            <w:rFonts w:hint="eastAsia" w:ascii="仿宋" w:hAnsi="仿宋" w:eastAsia="仿宋" w:cs="仿宋"/>
            <w:color w:val="auto"/>
            <w:sz w:val="32"/>
            <w:szCs w:val="32"/>
            <w:shd w:val="clear" w:color="auto" w:fill="auto"/>
            <w:lang w:eastAsia="zh-CN"/>
          </w:rPr>
          <w:t>4</w:t>
        </w:r>
      </w:ins>
      <w:ins w:id="1403" w:author="cw" w:date="2025-02-13T16:39:31Z">
        <w:r>
          <w:rPr>
            <w:rFonts w:hint="eastAsia" w:ascii="仿宋" w:hAnsi="仿宋" w:eastAsia="仿宋" w:cs="仿宋"/>
            <w:color w:val="auto"/>
            <w:sz w:val="32"/>
            <w:szCs w:val="32"/>
            <w:shd w:val="clear" w:color="auto" w:fill="auto"/>
            <w:lang w:val="en-US" w:eastAsia="zh-CN"/>
          </w:rPr>
          <w:t>57</w:t>
        </w:r>
      </w:ins>
      <w:ins w:id="1404" w:author="cw" w:date="2025-02-13T16:39:32Z">
        <w:r>
          <w:rPr>
            <w:rFonts w:hint="eastAsia" w:ascii="仿宋" w:hAnsi="仿宋" w:eastAsia="仿宋" w:cs="仿宋"/>
            <w:color w:val="auto"/>
            <w:sz w:val="32"/>
            <w:szCs w:val="32"/>
            <w:shd w:val="clear" w:color="auto" w:fill="auto"/>
            <w:lang w:val="en-US" w:eastAsia="zh-CN"/>
          </w:rPr>
          <w:t>.7</w:t>
        </w:r>
      </w:ins>
      <w:ins w:id="1405" w:author="cw" w:date="2025-02-13T16:39:33Z">
        <w:r>
          <w:rPr>
            <w:rFonts w:hint="eastAsia" w:ascii="仿宋" w:hAnsi="仿宋" w:eastAsia="仿宋" w:cs="仿宋"/>
            <w:color w:val="auto"/>
            <w:sz w:val="32"/>
            <w:szCs w:val="32"/>
            <w:shd w:val="clear" w:color="auto" w:fill="auto"/>
            <w:lang w:val="en-US" w:eastAsia="zh-CN"/>
          </w:rPr>
          <w:t>8</w:t>
        </w:r>
      </w:ins>
      <w:r>
        <w:rPr>
          <w:rFonts w:hint="eastAsia" w:ascii="仿宋" w:hAnsi="仿宋" w:eastAsia="仿宋" w:cs="仿宋"/>
          <w:color w:val="auto"/>
          <w:sz w:val="32"/>
          <w:szCs w:val="32"/>
          <w:shd w:val="clear" w:color="auto" w:fill="auto"/>
          <w:rPrChange w:id="1406" w:author="cw" w:date="2025-02-13T10:40:07Z">
            <w:rPr>
              <w:rFonts w:hint="eastAsia" w:ascii="仿宋" w:hAnsi="仿宋" w:eastAsia="仿宋" w:cs="仿宋"/>
              <w:sz w:val="32"/>
              <w:szCs w:val="32"/>
            </w:rPr>
          </w:rPrChange>
        </w:rPr>
        <w:t>万元，主要是</w:t>
      </w:r>
      <w:del w:id="1407" w:author="cw" w:date="2025-02-13T16:39:41Z">
        <w:r>
          <w:rPr>
            <w:rFonts w:hint="default" w:ascii="仿宋" w:hAnsi="仿宋" w:eastAsia="仿宋" w:cs="仿宋"/>
            <w:color w:val="auto"/>
            <w:sz w:val="32"/>
            <w:szCs w:val="32"/>
            <w:shd w:val="clear" w:color="auto" w:fill="auto"/>
            <w:rPrChange w:id="1408" w:author="cw" w:date="2025-02-13T10:40:07Z">
              <w:rPr>
                <w:rFonts w:hint="eastAsia" w:ascii="仿宋" w:hAnsi="仿宋" w:eastAsia="仿宋" w:cs="仿宋"/>
                <w:sz w:val="32"/>
                <w:szCs w:val="32"/>
              </w:rPr>
            </w:rPrChange>
          </w:rPr>
          <w:delText>……</w:delText>
        </w:r>
      </w:del>
      <w:ins w:id="1409" w:author="cw" w:date="2025-02-13T16:39:42Z">
        <w:r>
          <w:rPr>
            <w:rFonts w:hint="eastAsia" w:ascii="仿宋" w:hAnsi="仿宋" w:eastAsia="仿宋" w:cs="仿宋"/>
            <w:color w:val="auto"/>
            <w:sz w:val="32"/>
            <w:szCs w:val="32"/>
            <w:shd w:val="clear" w:color="auto" w:fill="auto"/>
            <w:lang w:val="en-US" w:eastAsia="zh-CN"/>
          </w:rPr>
          <w:t>项目</w:t>
        </w:r>
      </w:ins>
      <w:ins w:id="1410" w:author="cw" w:date="2025-02-13T16:39:43Z">
        <w:r>
          <w:rPr>
            <w:rFonts w:hint="eastAsia" w:ascii="仿宋" w:hAnsi="仿宋" w:eastAsia="仿宋" w:cs="仿宋"/>
            <w:color w:val="auto"/>
            <w:sz w:val="32"/>
            <w:szCs w:val="32"/>
            <w:shd w:val="clear" w:color="auto" w:fill="auto"/>
            <w:lang w:val="en-US" w:eastAsia="zh-CN"/>
          </w:rPr>
          <w:t>支出</w:t>
        </w:r>
      </w:ins>
      <w:ins w:id="1411" w:author="cw" w:date="2025-02-13T16:39:45Z">
        <w:r>
          <w:rPr>
            <w:rFonts w:hint="eastAsia" w:ascii="仿宋" w:hAnsi="仿宋" w:eastAsia="仿宋" w:cs="仿宋"/>
            <w:color w:val="auto"/>
            <w:sz w:val="32"/>
            <w:szCs w:val="32"/>
            <w:shd w:val="clear" w:color="auto" w:fill="auto"/>
            <w:lang w:val="en-US" w:eastAsia="zh-CN"/>
          </w:rPr>
          <w:t>增加</w:t>
        </w:r>
      </w:ins>
      <w:r>
        <w:rPr>
          <w:rFonts w:hint="eastAsia" w:ascii="仿宋" w:hAnsi="仿宋" w:eastAsia="仿宋" w:cs="仿宋"/>
          <w:color w:val="auto"/>
          <w:sz w:val="32"/>
          <w:szCs w:val="32"/>
          <w:shd w:val="clear" w:color="auto" w:fill="auto"/>
          <w:rPrChange w:id="1412" w:author="cw" w:date="2025-02-13T10:40:07Z">
            <w:rPr>
              <w:rFonts w:hint="eastAsia" w:ascii="仿宋" w:hAnsi="仿宋" w:eastAsia="仿宋" w:cs="仿宋"/>
              <w:sz w:val="32"/>
              <w:szCs w:val="32"/>
            </w:rPr>
          </w:rPrChange>
        </w:rPr>
        <w:t>。</w:t>
      </w:r>
    </w:p>
    <w:p>
      <w:pPr>
        <w:spacing w:line="578" w:lineRule="exact"/>
        <w:ind w:firstLine="640"/>
        <w:jc w:val="left"/>
        <w:rPr>
          <w:rFonts w:ascii="楷体" w:hAnsi="楷体" w:eastAsia="楷体"/>
          <w:color w:val="auto"/>
          <w:sz w:val="32"/>
          <w:szCs w:val="32"/>
          <w:shd w:val="clear" w:color="auto" w:fill="auto"/>
          <w:rPrChange w:id="1413" w:author="cw" w:date="2025-02-13T10:40:07Z">
            <w:rPr>
              <w:rFonts w:ascii="楷体" w:hAnsi="楷体" w:eastAsia="楷体"/>
              <w:sz w:val="32"/>
              <w:szCs w:val="32"/>
            </w:rPr>
          </w:rPrChange>
        </w:rPr>
      </w:pPr>
      <w:r>
        <w:rPr>
          <w:rFonts w:hint="eastAsia" w:ascii="楷体" w:hAnsi="楷体" w:eastAsia="楷体"/>
          <w:color w:val="auto"/>
          <w:sz w:val="32"/>
          <w:szCs w:val="32"/>
          <w:shd w:val="clear" w:color="auto" w:fill="auto"/>
          <w:rPrChange w:id="1414" w:author="cw" w:date="2025-02-13T10:40:07Z">
            <w:rPr>
              <w:rFonts w:hint="eastAsia" w:ascii="楷体" w:hAnsi="楷体" w:eastAsia="楷体"/>
              <w:sz w:val="32"/>
              <w:szCs w:val="32"/>
            </w:rPr>
          </w:rPrChange>
        </w:rPr>
        <w:t>（二）政府性基金预算当年拨款结构情况</w:t>
      </w:r>
    </w:p>
    <w:p>
      <w:pPr>
        <w:spacing w:line="578" w:lineRule="exact"/>
        <w:ind w:firstLine="800" w:firstLineChars="250"/>
        <w:rPr>
          <w:rFonts w:hint="eastAsia" w:ascii="仿宋" w:hAnsi="仿宋" w:eastAsia="仿宋" w:cs="仿宋"/>
          <w:color w:val="auto"/>
          <w:sz w:val="32"/>
          <w:szCs w:val="32"/>
          <w:shd w:val="clear" w:color="auto" w:fill="auto"/>
          <w:rPrChange w:id="1415" w:author="cw" w:date="2025-02-13T10:40:07Z">
            <w:rPr>
              <w:rFonts w:hint="eastAsia" w:ascii="仿宋" w:hAnsi="仿宋" w:eastAsia="仿宋" w:cs="仿宋"/>
              <w:sz w:val="32"/>
              <w:szCs w:val="32"/>
            </w:rPr>
          </w:rPrChange>
        </w:rPr>
      </w:pPr>
      <w:del w:id="1416" w:author="cw" w:date="2025-02-13T16:40:46Z">
        <w:r>
          <w:rPr>
            <w:rFonts w:hint="default" w:ascii="仿宋" w:hAnsi="仿宋" w:eastAsia="仿宋" w:cs="仿宋"/>
            <w:color w:val="auto"/>
            <w:sz w:val="32"/>
            <w:szCs w:val="32"/>
            <w:shd w:val="clear" w:color="auto" w:fill="auto"/>
            <w:rPrChange w:id="1417" w:author="cw" w:date="2025-02-13T10:40:07Z">
              <w:rPr>
                <w:rFonts w:hint="eastAsia" w:ascii="仿宋" w:hAnsi="仿宋" w:eastAsia="仿宋" w:cs="仿宋"/>
                <w:sz w:val="32"/>
                <w:szCs w:val="32"/>
              </w:rPr>
            </w:rPrChange>
          </w:rPr>
          <w:delText>科学技术支出</w:delText>
        </w:r>
      </w:del>
      <w:ins w:id="1418" w:author="cw" w:date="2025-02-13T16:40:51Z">
        <w:r>
          <w:rPr>
            <w:rFonts w:hint="eastAsia" w:ascii="仿宋" w:hAnsi="仿宋" w:eastAsia="仿宋" w:cs="仿宋"/>
            <w:color w:val="auto"/>
            <w:sz w:val="32"/>
            <w:szCs w:val="32"/>
            <w:shd w:val="clear" w:color="auto" w:fill="auto"/>
            <w:lang w:val="en-US" w:eastAsia="zh-CN"/>
          </w:rPr>
          <w:t>城乡</w:t>
        </w:r>
      </w:ins>
      <w:ins w:id="1419" w:author="cw" w:date="2025-02-13T16:40:54Z">
        <w:r>
          <w:rPr>
            <w:rFonts w:hint="eastAsia" w:ascii="仿宋" w:hAnsi="仿宋" w:eastAsia="仿宋" w:cs="仿宋"/>
            <w:color w:val="auto"/>
            <w:sz w:val="32"/>
            <w:szCs w:val="32"/>
            <w:shd w:val="clear" w:color="auto" w:fill="auto"/>
            <w:lang w:val="en-US" w:eastAsia="zh-CN"/>
          </w:rPr>
          <w:t>社区</w:t>
        </w:r>
      </w:ins>
      <w:r>
        <w:rPr>
          <w:rFonts w:hint="eastAsia" w:ascii="仿宋" w:hAnsi="仿宋" w:eastAsia="仿宋" w:cs="仿宋"/>
          <w:color w:val="auto"/>
          <w:sz w:val="32"/>
          <w:szCs w:val="32"/>
          <w:shd w:val="clear" w:color="auto" w:fill="auto"/>
          <w:rPrChange w:id="1420" w:author="cw" w:date="2025-02-13T10:40:07Z">
            <w:rPr>
              <w:rFonts w:hint="eastAsia" w:ascii="仿宋" w:hAnsi="仿宋" w:eastAsia="仿宋" w:cs="仿宋"/>
              <w:sz w:val="32"/>
              <w:szCs w:val="32"/>
            </w:rPr>
          </w:rPrChange>
        </w:rPr>
        <w:t>（类）支出</w:t>
      </w:r>
      <w:del w:id="1421" w:author="cw" w:date="2025-02-13T16:41:05Z">
        <w:r>
          <w:rPr>
            <w:rFonts w:hint="default" w:ascii="仿宋" w:hAnsi="仿宋" w:eastAsia="仿宋" w:cs="仿宋"/>
            <w:color w:val="auto"/>
            <w:sz w:val="32"/>
            <w:szCs w:val="32"/>
            <w:shd w:val="clear" w:color="auto" w:fill="auto"/>
            <w:rPrChange w:id="1422" w:author="cw" w:date="2025-02-13T10:40:07Z">
              <w:rPr>
                <w:rFonts w:hint="eastAsia" w:ascii="仿宋" w:hAnsi="仿宋" w:eastAsia="仿宋" w:cs="仿宋"/>
                <w:sz w:val="32"/>
                <w:szCs w:val="32"/>
              </w:rPr>
            </w:rPrChange>
          </w:rPr>
          <w:delText>××</w:delText>
        </w:r>
      </w:del>
      <w:ins w:id="1423" w:author="cw" w:date="2025-02-13T16:41:05Z">
        <w:r>
          <w:rPr>
            <w:rFonts w:hint="eastAsia" w:ascii="仿宋" w:hAnsi="仿宋" w:eastAsia="仿宋" w:cs="仿宋"/>
            <w:color w:val="auto"/>
            <w:sz w:val="32"/>
            <w:szCs w:val="32"/>
            <w:shd w:val="clear" w:color="auto" w:fill="auto"/>
            <w:lang w:eastAsia="zh-CN"/>
          </w:rPr>
          <w:t>1</w:t>
        </w:r>
      </w:ins>
      <w:ins w:id="1424" w:author="cw" w:date="2025-02-13T16:41:05Z">
        <w:r>
          <w:rPr>
            <w:rFonts w:hint="eastAsia" w:ascii="仿宋" w:hAnsi="仿宋" w:eastAsia="仿宋" w:cs="仿宋"/>
            <w:color w:val="auto"/>
            <w:sz w:val="32"/>
            <w:szCs w:val="32"/>
            <w:shd w:val="clear" w:color="auto" w:fill="auto"/>
            <w:lang w:val="en-US" w:eastAsia="zh-CN"/>
          </w:rPr>
          <w:t>11</w:t>
        </w:r>
      </w:ins>
      <w:ins w:id="1425" w:author="cw" w:date="2025-02-13T16:41:07Z">
        <w:r>
          <w:rPr>
            <w:rFonts w:hint="eastAsia" w:ascii="仿宋" w:hAnsi="仿宋" w:eastAsia="仿宋" w:cs="仿宋"/>
            <w:color w:val="auto"/>
            <w:sz w:val="32"/>
            <w:szCs w:val="32"/>
            <w:shd w:val="clear" w:color="auto" w:fill="auto"/>
            <w:lang w:val="en-US" w:eastAsia="zh-CN"/>
          </w:rPr>
          <w:t>6</w:t>
        </w:r>
      </w:ins>
      <w:r>
        <w:rPr>
          <w:rFonts w:hint="eastAsia" w:ascii="仿宋" w:hAnsi="仿宋" w:eastAsia="仿宋" w:cs="仿宋"/>
          <w:color w:val="auto"/>
          <w:sz w:val="32"/>
          <w:szCs w:val="32"/>
          <w:shd w:val="clear" w:color="auto" w:fill="auto"/>
          <w:rPrChange w:id="1426" w:author="cw" w:date="2025-02-13T10:40:07Z">
            <w:rPr>
              <w:rFonts w:hint="eastAsia" w:ascii="仿宋" w:hAnsi="仿宋" w:eastAsia="仿宋" w:cs="仿宋"/>
              <w:sz w:val="32"/>
              <w:szCs w:val="32"/>
            </w:rPr>
          </w:rPrChange>
        </w:rPr>
        <w:t>万元，占</w:t>
      </w:r>
      <w:del w:id="1427" w:author="cw" w:date="2025-02-13T16:41:09Z">
        <w:r>
          <w:rPr>
            <w:rFonts w:hint="default" w:ascii="仿宋" w:hAnsi="仿宋" w:eastAsia="仿宋" w:cs="仿宋"/>
            <w:color w:val="auto"/>
            <w:sz w:val="32"/>
            <w:szCs w:val="32"/>
            <w:shd w:val="clear" w:color="auto" w:fill="auto"/>
            <w:rPrChange w:id="1428" w:author="cw" w:date="2025-02-13T10:40:07Z">
              <w:rPr>
                <w:rFonts w:hint="eastAsia" w:ascii="仿宋" w:hAnsi="仿宋" w:eastAsia="仿宋" w:cs="仿宋"/>
                <w:sz w:val="32"/>
                <w:szCs w:val="32"/>
              </w:rPr>
            </w:rPrChange>
          </w:rPr>
          <w:delText>×</w:delText>
        </w:r>
      </w:del>
      <w:ins w:id="1429" w:author="cw" w:date="2025-02-13T16:41:09Z">
        <w:r>
          <w:rPr>
            <w:rFonts w:hint="eastAsia" w:ascii="仿宋" w:hAnsi="仿宋" w:eastAsia="仿宋" w:cs="仿宋"/>
            <w:color w:val="auto"/>
            <w:sz w:val="32"/>
            <w:szCs w:val="32"/>
            <w:shd w:val="clear" w:color="auto" w:fill="auto"/>
            <w:lang w:eastAsia="zh-CN"/>
          </w:rPr>
          <w:t>1</w:t>
        </w:r>
      </w:ins>
      <w:ins w:id="1430" w:author="cw" w:date="2025-02-13T16:41:09Z">
        <w:r>
          <w:rPr>
            <w:rFonts w:hint="eastAsia" w:ascii="仿宋" w:hAnsi="仿宋" w:eastAsia="仿宋" w:cs="仿宋"/>
            <w:color w:val="auto"/>
            <w:sz w:val="32"/>
            <w:szCs w:val="32"/>
            <w:shd w:val="clear" w:color="auto" w:fill="auto"/>
            <w:lang w:val="en-US" w:eastAsia="zh-CN"/>
          </w:rPr>
          <w:t>0</w:t>
        </w:r>
      </w:ins>
      <w:ins w:id="1431" w:author="cw" w:date="2025-02-13T16:41:10Z">
        <w:r>
          <w:rPr>
            <w:rFonts w:hint="eastAsia" w:ascii="仿宋" w:hAnsi="仿宋" w:eastAsia="仿宋" w:cs="仿宋"/>
            <w:color w:val="auto"/>
            <w:sz w:val="32"/>
            <w:szCs w:val="32"/>
            <w:shd w:val="clear" w:color="auto" w:fill="auto"/>
            <w:lang w:val="en-US" w:eastAsia="zh-CN"/>
          </w:rPr>
          <w:t>0</w:t>
        </w:r>
      </w:ins>
      <w:r>
        <w:rPr>
          <w:rFonts w:hint="eastAsia" w:ascii="仿宋" w:hAnsi="仿宋" w:eastAsia="仿宋" w:cs="仿宋"/>
          <w:color w:val="auto"/>
          <w:sz w:val="32"/>
          <w:szCs w:val="32"/>
          <w:shd w:val="clear" w:color="auto" w:fill="auto"/>
          <w:rPrChange w:id="1432" w:author="cw" w:date="2025-02-13T10:40:07Z">
            <w:rPr>
              <w:rFonts w:hint="eastAsia" w:ascii="仿宋" w:hAnsi="仿宋" w:eastAsia="仿宋" w:cs="仿宋"/>
              <w:sz w:val="32"/>
              <w:szCs w:val="32"/>
            </w:rPr>
          </w:rPrChange>
        </w:rPr>
        <w:t>%；</w:t>
      </w:r>
      <w:del w:id="1433" w:author="cw" w:date="2025-02-13T16:41:14Z">
        <w:r>
          <w:rPr>
            <w:rFonts w:hint="eastAsia" w:ascii="仿宋" w:hAnsi="仿宋" w:eastAsia="仿宋" w:cs="仿宋"/>
            <w:color w:val="auto"/>
            <w:sz w:val="32"/>
            <w:szCs w:val="32"/>
            <w:shd w:val="clear" w:color="auto" w:fill="auto"/>
            <w:rPrChange w:id="1434" w:author="cw" w:date="2025-02-13T10:40:07Z">
              <w:rPr>
                <w:rFonts w:hint="eastAsia" w:ascii="仿宋" w:hAnsi="仿宋" w:eastAsia="仿宋" w:cs="仿宋"/>
                <w:sz w:val="32"/>
                <w:szCs w:val="32"/>
              </w:rPr>
            </w:rPrChange>
          </w:rPr>
          <w:delText>文化体育与传媒支出（类）支出××万元，占×%；社会保障和就业支出（类）支出××万元，占×%；节能环保（类）支出××万元，占×%；……。</w:delText>
        </w:r>
      </w:del>
    </w:p>
    <w:p>
      <w:pPr>
        <w:spacing w:line="578" w:lineRule="exact"/>
        <w:ind w:firstLine="640"/>
        <w:jc w:val="left"/>
        <w:rPr>
          <w:rFonts w:ascii="楷体" w:hAnsi="楷体" w:eastAsia="楷体"/>
          <w:color w:val="auto"/>
          <w:sz w:val="32"/>
          <w:szCs w:val="32"/>
          <w:shd w:val="clear" w:color="auto" w:fill="auto"/>
          <w:rPrChange w:id="1435" w:author="cw" w:date="2025-02-13T10:40:07Z">
            <w:rPr>
              <w:rFonts w:ascii="楷体" w:hAnsi="楷体" w:eastAsia="楷体"/>
              <w:sz w:val="32"/>
              <w:szCs w:val="32"/>
            </w:rPr>
          </w:rPrChange>
        </w:rPr>
      </w:pPr>
      <w:r>
        <w:rPr>
          <w:rFonts w:hint="eastAsia" w:ascii="楷体" w:hAnsi="楷体" w:eastAsia="楷体"/>
          <w:color w:val="auto"/>
          <w:sz w:val="32"/>
          <w:szCs w:val="32"/>
          <w:shd w:val="clear" w:color="auto" w:fill="auto"/>
          <w:rPrChange w:id="1436" w:author="cw" w:date="2025-02-13T10:40:07Z">
            <w:rPr>
              <w:rFonts w:hint="eastAsia" w:ascii="楷体" w:hAnsi="楷体" w:eastAsia="楷体"/>
              <w:sz w:val="32"/>
              <w:szCs w:val="32"/>
            </w:rPr>
          </w:rPrChange>
        </w:rPr>
        <w:t>（三）政府性基金预算当年拨款具体使用情况</w:t>
      </w:r>
    </w:p>
    <w:p>
      <w:pPr>
        <w:ind w:firstLine="640" w:firstLineChars="200"/>
        <w:rPr>
          <w:ins w:id="1437" w:author="cw" w:date="2025-02-13T16:42:35Z"/>
          <w:rFonts w:hint="eastAsia" w:ascii="仿宋" w:hAnsi="仿宋" w:eastAsia="仿宋" w:cs="仿宋"/>
          <w:sz w:val="32"/>
          <w:szCs w:val="32"/>
        </w:rPr>
      </w:pPr>
      <w:r>
        <w:rPr>
          <w:rFonts w:hint="eastAsia" w:ascii="仿宋" w:hAnsi="仿宋" w:eastAsia="仿宋" w:cs="仿宋"/>
          <w:color w:val="auto"/>
          <w:sz w:val="32"/>
          <w:szCs w:val="32"/>
          <w:shd w:val="clear" w:color="auto" w:fill="auto"/>
          <w:rPrChange w:id="1438" w:author="cw" w:date="2025-02-13T10:40:07Z">
            <w:rPr>
              <w:rFonts w:hint="eastAsia" w:ascii="仿宋" w:hAnsi="仿宋" w:eastAsia="仿宋" w:cs="仿宋"/>
              <w:sz w:val="32"/>
              <w:szCs w:val="32"/>
            </w:rPr>
          </w:rPrChange>
        </w:rPr>
        <w:t>1.</w:t>
      </w:r>
      <w:ins w:id="1439" w:author="cw" w:date="2025-02-13T16:42:35Z">
        <w:r>
          <w:rPr>
            <w:rFonts w:hint="eastAsia" w:ascii="仿宋" w:hAnsi="仿宋" w:eastAsia="仿宋" w:cs="仿宋"/>
            <w:sz w:val="32"/>
            <w:szCs w:val="32"/>
          </w:rPr>
          <w:t>城乡社区支出（类）</w:t>
        </w:r>
      </w:ins>
      <w:ins w:id="1440" w:author="cw" w:date="2025-02-13T16:42:35Z">
        <w:r>
          <w:rPr>
            <w:rFonts w:hint="eastAsia" w:ascii="仿宋" w:hAnsi="仿宋" w:eastAsia="仿宋" w:cs="仿宋"/>
            <w:sz w:val="32"/>
            <w:szCs w:val="32"/>
            <w:lang w:val="en-US" w:eastAsia="zh-CN"/>
          </w:rPr>
          <w:t>国有土地使用权出让收入安排的支出</w:t>
        </w:r>
      </w:ins>
      <w:ins w:id="1441" w:author="cw" w:date="2025-02-13T16:42:35Z">
        <w:r>
          <w:rPr>
            <w:rFonts w:hint="eastAsia" w:ascii="仿宋" w:hAnsi="仿宋" w:eastAsia="仿宋" w:cs="仿宋"/>
            <w:sz w:val="32"/>
            <w:szCs w:val="32"/>
          </w:rPr>
          <w:t>（款）</w:t>
        </w:r>
      </w:ins>
      <w:ins w:id="1442" w:author="cw" w:date="2025-02-13T16:42:35Z">
        <w:r>
          <w:rPr>
            <w:rFonts w:hint="eastAsia" w:ascii="仿宋" w:hAnsi="仿宋" w:eastAsia="仿宋" w:cs="仿宋"/>
            <w:sz w:val="32"/>
            <w:szCs w:val="32"/>
            <w:lang w:val="en-US" w:eastAsia="zh-CN"/>
          </w:rPr>
          <w:t>其他国有土地使用权出让收入安排的支出</w:t>
        </w:r>
      </w:ins>
      <w:ins w:id="1443" w:author="cw" w:date="2025-02-13T16:42:35Z">
        <w:r>
          <w:rPr>
            <w:rFonts w:hint="eastAsia" w:ascii="仿宋" w:hAnsi="仿宋" w:eastAsia="仿宋" w:cs="仿宋"/>
            <w:sz w:val="32"/>
            <w:szCs w:val="32"/>
          </w:rPr>
          <w:t>（项）202</w:t>
        </w:r>
      </w:ins>
      <w:ins w:id="1444" w:author="cw" w:date="2025-02-13T16:42:35Z">
        <w:r>
          <w:rPr>
            <w:rFonts w:hint="eastAsia" w:ascii="仿宋" w:hAnsi="仿宋" w:eastAsia="仿宋" w:cs="仿宋"/>
            <w:sz w:val="32"/>
            <w:szCs w:val="32"/>
            <w:lang w:val="en-US" w:eastAsia="zh-CN"/>
          </w:rPr>
          <w:t>5</w:t>
        </w:r>
      </w:ins>
      <w:ins w:id="1445" w:author="cw" w:date="2025-02-13T16:42:35Z">
        <w:r>
          <w:rPr>
            <w:rFonts w:hint="eastAsia" w:ascii="仿宋" w:hAnsi="仿宋" w:eastAsia="仿宋" w:cs="仿宋"/>
            <w:sz w:val="32"/>
            <w:szCs w:val="32"/>
          </w:rPr>
          <w:t>年预算数为</w:t>
        </w:r>
      </w:ins>
      <w:ins w:id="1446" w:author="cw" w:date="2025-02-13T16:42:35Z">
        <w:r>
          <w:rPr>
            <w:rFonts w:hint="eastAsia" w:ascii="仿宋" w:hAnsi="仿宋" w:eastAsia="仿宋" w:cs="仿宋"/>
            <w:sz w:val="32"/>
            <w:szCs w:val="32"/>
            <w:lang w:val="en-US" w:eastAsia="zh-CN"/>
          </w:rPr>
          <w:t>1093.6</w:t>
        </w:r>
      </w:ins>
      <w:ins w:id="1447" w:author="cw" w:date="2025-02-13T16:42:35Z">
        <w:r>
          <w:rPr>
            <w:rFonts w:hint="eastAsia" w:ascii="仿宋" w:hAnsi="仿宋" w:eastAsia="仿宋" w:cs="仿宋"/>
            <w:sz w:val="32"/>
            <w:szCs w:val="32"/>
          </w:rPr>
          <w:t>万元，比上年预算数</w:t>
        </w:r>
      </w:ins>
      <w:ins w:id="1448" w:author="cw" w:date="2025-02-13T16:42:35Z">
        <w:r>
          <w:rPr>
            <w:rFonts w:hint="eastAsia" w:ascii="仿宋" w:hAnsi="仿宋" w:eastAsia="仿宋" w:cs="仿宋"/>
            <w:sz w:val="32"/>
            <w:szCs w:val="32"/>
            <w:lang w:val="en-US" w:eastAsia="zh-CN"/>
          </w:rPr>
          <w:t>增加453.38</w:t>
        </w:r>
      </w:ins>
      <w:ins w:id="1449" w:author="cw" w:date="2025-02-13T16:42:35Z">
        <w:r>
          <w:rPr>
            <w:rFonts w:hint="eastAsia" w:ascii="仿宋" w:hAnsi="仿宋" w:eastAsia="仿宋" w:cs="仿宋"/>
            <w:sz w:val="32"/>
            <w:szCs w:val="32"/>
          </w:rPr>
          <w:t>万元</w:t>
        </w:r>
      </w:ins>
      <w:ins w:id="1450" w:author="cw" w:date="2025-02-13T16:42:35Z">
        <w:r>
          <w:rPr>
            <w:rFonts w:hint="eastAsia" w:ascii="仿宋" w:hAnsi="仿宋" w:eastAsia="仿宋" w:cs="仿宋"/>
            <w:sz w:val="32"/>
            <w:szCs w:val="32"/>
            <w:lang w:eastAsia="zh-CN"/>
          </w:rPr>
          <w:t>，</w:t>
        </w:r>
      </w:ins>
      <w:ins w:id="1451" w:author="cw" w:date="2025-02-13T16:42:35Z">
        <w:r>
          <w:rPr>
            <w:rFonts w:hint="eastAsia" w:ascii="仿宋" w:hAnsi="仿宋" w:eastAsia="仿宋" w:cs="仿宋"/>
            <w:sz w:val="32"/>
            <w:szCs w:val="32"/>
          </w:rPr>
          <w:t>主要</w:t>
        </w:r>
      </w:ins>
      <w:ins w:id="1452" w:author="cw" w:date="2025-02-13T16:42:35Z">
        <w:r>
          <w:rPr>
            <w:rFonts w:hint="eastAsia" w:ascii="仿宋" w:hAnsi="仿宋" w:eastAsia="仿宋" w:cs="仿宋"/>
            <w:sz w:val="32"/>
            <w:szCs w:val="32"/>
            <w:lang w:val="en-US" w:eastAsia="zh-CN"/>
          </w:rPr>
          <w:t>是增加了基础设施建设</w:t>
        </w:r>
      </w:ins>
      <w:ins w:id="1453" w:author="cw" w:date="2025-02-13T16:42:35Z">
        <w:r>
          <w:rPr>
            <w:rFonts w:hint="eastAsia" w:ascii="仿宋" w:hAnsi="仿宋" w:eastAsia="仿宋" w:cs="仿宋"/>
            <w:sz w:val="32"/>
            <w:szCs w:val="32"/>
          </w:rPr>
          <w:t>。</w:t>
        </w:r>
      </w:ins>
    </w:p>
    <w:p>
      <w:pPr>
        <w:ind w:firstLine="640" w:firstLineChars="200"/>
        <w:rPr>
          <w:ins w:id="1454" w:author="cw" w:date="2025-02-13T16:42:35Z"/>
          <w:rFonts w:hint="default" w:ascii="仿宋" w:hAnsi="仿宋" w:eastAsia="仿宋" w:cs="仿宋"/>
          <w:sz w:val="32"/>
          <w:szCs w:val="32"/>
          <w:lang w:val="en-US" w:eastAsia="zh-CN"/>
        </w:rPr>
      </w:pPr>
      <w:ins w:id="1455" w:author="cw" w:date="2025-02-13T16:42:46Z">
        <w:r>
          <w:rPr>
            <w:rFonts w:hint="eastAsia" w:ascii="仿宋" w:hAnsi="仿宋" w:eastAsia="仿宋" w:cs="仿宋"/>
            <w:sz w:val="32"/>
            <w:szCs w:val="32"/>
            <w:lang w:val="en-US" w:eastAsia="zh-CN"/>
          </w:rPr>
          <w:t>2</w:t>
        </w:r>
      </w:ins>
      <w:ins w:id="1456" w:author="cw" w:date="2025-02-13T16:42:35Z">
        <w:r>
          <w:rPr>
            <w:rFonts w:hint="eastAsia" w:ascii="仿宋" w:hAnsi="仿宋" w:eastAsia="仿宋" w:cs="仿宋"/>
            <w:sz w:val="32"/>
            <w:szCs w:val="32"/>
            <w:lang w:val="en-US" w:eastAsia="zh-CN"/>
          </w:rPr>
          <w:t>.</w:t>
        </w:r>
      </w:ins>
      <w:ins w:id="1457" w:author="cw" w:date="2025-02-13T16:42:35Z">
        <w:r>
          <w:rPr>
            <w:rFonts w:hint="eastAsia" w:ascii="仿宋" w:hAnsi="仿宋" w:eastAsia="仿宋" w:cs="仿宋"/>
            <w:sz w:val="32"/>
            <w:szCs w:val="32"/>
          </w:rPr>
          <w:t>城乡社区支出（类）</w:t>
        </w:r>
      </w:ins>
      <w:ins w:id="1458" w:author="cw" w:date="2025-02-13T16:42:35Z">
        <w:r>
          <w:rPr>
            <w:rFonts w:hint="eastAsia" w:ascii="仿宋" w:hAnsi="仿宋" w:eastAsia="仿宋" w:cs="仿宋"/>
            <w:sz w:val="32"/>
            <w:szCs w:val="32"/>
            <w:lang w:val="en-US" w:eastAsia="zh-CN"/>
          </w:rPr>
          <w:t>国有土地收益安排的支出</w:t>
        </w:r>
      </w:ins>
      <w:ins w:id="1459" w:author="cw" w:date="2025-02-13T16:42:35Z">
        <w:r>
          <w:rPr>
            <w:rFonts w:hint="eastAsia" w:ascii="仿宋" w:hAnsi="仿宋" w:eastAsia="仿宋" w:cs="仿宋"/>
            <w:sz w:val="32"/>
            <w:szCs w:val="32"/>
          </w:rPr>
          <w:t>（款）</w:t>
        </w:r>
      </w:ins>
      <w:ins w:id="1460" w:author="cw" w:date="2025-02-13T16:42:35Z">
        <w:r>
          <w:rPr>
            <w:rFonts w:hint="eastAsia" w:ascii="仿宋" w:hAnsi="仿宋" w:eastAsia="仿宋" w:cs="仿宋"/>
            <w:sz w:val="32"/>
            <w:szCs w:val="32"/>
            <w:lang w:val="en-US" w:eastAsia="zh-CN"/>
          </w:rPr>
          <w:t>其他国有土地收益安排的支出</w:t>
        </w:r>
      </w:ins>
      <w:ins w:id="1461" w:author="cw" w:date="2025-02-13T16:42:35Z">
        <w:r>
          <w:rPr>
            <w:rFonts w:hint="eastAsia" w:ascii="仿宋" w:hAnsi="仿宋" w:eastAsia="仿宋" w:cs="仿宋"/>
            <w:sz w:val="32"/>
            <w:szCs w:val="32"/>
          </w:rPr>
          <w:t>（项）202</w:t>
        </w:r>
      </w:ins>
      <w:ins w:id="1462" w:author="cw" w:date="2025-02-13T16:42:35Z">
        <w:r>
          <w:rPr>
            <w:rFonts w:hint="eastAsia" w:ascii="仿宋" w:hAnsi="仿宋" w:eastAsia="仿宋" w:cs="仿宋"/>
            <w:sz w:val="32"/>
            <w:szCs w:val="32"/>
            <w:lang w:val="en-US" w:eastAsia="zh-CN"/>
          </w:rPr>
          <w:t>5</w:t>
        </w:r>
      </w:ins>
      <w:ins w:id="1463" w:author="cw" w:date="2025-02-13T16:42:35Z">
        <w:r>
          <w:rPr>
            <w:rFonts w:hint="eastAsia" w:ascii="仿宋" w:hAnsi="仿宋" w:eastAsia="仿宋" w:cs="仿宋"/>
            <w:sz w:val="32"/>
            <w:szCs w:val="32"/>
          </w:rPr>
          <w:t>年预算数为</w:t>
        </w:r>
      </w:ins>
      <w:ins w:id="1464" w:author="cw" w:date="2025-02-13T16:42:35Z">
        <w:r>
          <w:rPr>
            <w:rFonts w:hint="eastAsia" w:ascii="仿宋" w:hAnsi="仿宋" w:eastAsia="仿宋" w:cs="仿宋"/>
            <w:sz w:val="32"/>
            <w:szCs w:val="32"/>
            <w:lang w:val="en-US" w:eastAsia="zh-CN"/>
          </w:rPr>
          <w:t>22.4</w:t>
        </w:r>
      </w:ins>
      <w:ins w:id="1465" w:author="cw" w:date="2025-02-13T16:42:35Z">
        <w:r>
          <w:rPr>
            <w:rFonts w:hint="eastAsia" w:ascii="仿宋" w:hAnsi="仿宋" w:eastAsia="仿宋" w:cs="仿宋"/>
            <w:sz w:val="32"/>
            <w:szCs w:val="32"/>
          </w:rPr>
          <w:t>万元，</w:t>
        </w:r>
      </w:ins>
      <w:ins w:id="1466" w:author="cw" w:date="2025-02-13T16:42:35Z">
        <w:r>
          <w:rPr>
            <w:rFonts w:hint="eastAsia" w:ascii="仿宋" w:hAnsi="仿宋" w:eastAsia="仿宋" w:cs="仿宋"/>
            <w:sz w:val="32"/>
            <w:szCs w:val="32"/>
            <w:lang w:val="en-US" w:eastAsia="zh-CN"/>
          </w:rPr>
          <w:t>上年无此款项，无法比对</w:t>
        </w:r>
      </w:ins>
      <w:ins w:id="1467" w:author="cw" w:date="2025-02-13T16:42:35Z">
        <w:r>
          <w:rPr>
            <w:rFonts w:hint="eastAsia" w:ascii="仿宋" w:hAnsi="仿宋" w:eastAsia="仿宋" w:cs="仿宋"/>
            <w:sz w:val="32"/>
            <w:szCs w:val="32"/>
          </w:rPr>
          <w:t>。</w:t>
        </w:r>
      </w:ins>
    </w:p>
    <w:p>
      <w:pPr>
        <w:spacing w:line="578" w:lineRule="exact"/>
        <w:ind w:firstLine="640" w:firstLineChars="200"/>
        <w:rPr>
          <w:del w:id="1468" w:author="cw" w:date="2025-02-13T16:42:35Z"/>
          <w:rFonts w:hint="eastAsia" w:ascii="仿宋" w:hAnsi="仿宋" w:eastAsia="仿宋" w:cs="仿宋"/>
          <w:color w:val="auto"/>
          <w:sz w:val="32"/>
          <w:szCs w:val="32"/>
          <w:shd w:val="clear" w:color="auto" w:fill="auto"/>
          <w:rPrChange w:id="1469" w:author="cw" w:date="2025-02-13T10:40:07Z">
            <w:rPr>
              <w:del w:id="1470" w:author="cw" w:date="2025-02-13T16:42:35Z"/>
              <w:rFonts w:hint="eastAsia" w:ascii="仿宋" w:hAnsi="仿宋" w:eastAsia="仿宋" w:cs="仿宋"/>
              <w:sz w:val="32"/>
              <w:szCs w:val="32"/>
            </w:rPr>
          </w:rPrChange>
        </w:rPr>
      </w:pPr>
      <w:del w:id="1471" w:author="cw" w:date="2025-02-13T16:42:35Z">
        <w:r>
          <w:rPr>
            <w:rFonts w:hint="eastAsia" w:ascii="仿宋" w:hAnsi="仿宋" w:eastAsia="仿宋" w:cs="仿宋"/>
            <w:color w:val="auto"/>
            <w:sz w:val="32"/>
            <w:szCs w:val="32"/>
            <w:shd w:val="clear" w:color="auto" w:fill="auto"/>
            <w:rPrChange w:id="1472" w:author="cw" w:date="2025-02-13T10:40:07Z">
              <w:rPr>
                <w:rFonts w:hint="eastAsia" w:ascii="仿宋" w:hAnsi="仿宋" w:eastAsia="仿宋" w:cs="仿宋"/>
                <w:sz w:val="32"/>
                <w:szCs w:val="32"/>
              </w:rPr>
            </w:rPrChange>
          </w:rPr>
          <w:delText xml:space="preserve"> 科学技术支出（类）核电站乏燃料处理处置基金支出（款）乏燃料运输（项）××年预算数为××万元，比上年预算数增加/减少/持平××万元，主要是……。</w:delText>
        </w:r>
      </w:del>
    </w:p>
    <w:p>
      <w:pPr>
        <w:spacing w:line="578" w:lineRule="exact"/>
        <w:ind w:firstLine="640" w:firstLineChars="200"/>
        <w:rPr>
          <w:rFonts w:hint="eastAsia" w:ascii="仿宋" w:hAnsi="仿宋" w:eastAsia="仿宋" w:cs="仿宋"/>
          <w:color w:val="auto"/>
          <w:sz w:val="32"/>
          <w:szCs w:val="32"/>
          <w:shd w:val="clear" w:color="auto" w:fill="auto"/>
          <w:rPrChange w:id="1473" w:author="cw" w:date="2025-02-13T10:40:07Z">
            <w:rPr>
              <w:rFonts w:hint="eastAsia" w:ascii="仿宋" w:hAnsi="仿宋" w:eastAsia="仿宋" w:cs="仿宋"/>
              <w:sz w:val="32"/>
              <w:szCs w:val="32"/>
            </w:rPr>
          </w:rPrChange>
        </w:rPr>
      </w:pPr>
      <w:del w:id="1474" w:author="cw" w:date="2025-02-13T16:42:35Z">
        <w:r>
          <w:rPr>
            <w:rFonts w:hint="eastAsia" w:ascii="仿宋" w:hAnsi="仿宋" w:eastAsia="仿宋" w:cs="仿宋"/>
            <w:color w:val="auto"/>
            <w:sz w:val="32"/>
            <w:szCs w:val="32"/>
            <w:shd w:val="clear" w:color="auto" w:fill="auto"/>
            <w:rPrChange w:id="1475" w:author="cw" w:date="2025-02-13T10:40:07Z">
              <w:rPr>
                <w:rFonts w:hint="eastAsia" w:ascii="仿宋" w:hAnsi="仿宋" w:eastAsia="仿宋" w:cs="仿宋"/>
                <w:sz w:val="32"/>
                <w:szCs w:val="32"/>
              </w:rPr>
            </w:rPrChange>
          </w:rPr>
          <w:delText>2. 科学技术支出（类）核电站乏燃料处理处置基金支出（款）乏燃料离堆贮存（项）××年预算数为××万元，比上年预算数增加/减少/持平××万元，主要是……</w:delText>
        </w:r>
      </w:del>
      <w:r>
        <w:rPr>
          <w:rFonts w:hint="eastAsia" w:ascii="仿宋" w:hAnsi="仿宋" w:eastAsia="仿宋" w:cs="仿宋"/>
          <w:color w:val="auto"/>
          <w:sz w:val="32"/>
          <w:szCs w:val="32"/>
          <w:shd w:val="clear" w:color="auto" w:fill="auto"/>
          <w:rPrChange w:id="1476" w:author="cw" w:date="2025-02-13T10:40:07Z">
            <w:rPr>
              <w:rFonts w:hint="eastAsia" w:ascii="仿宋" w:hAnsi="仿宋" w:eastAsia="仿宋" w:cs="仿宋"/>
              <w:sz w:val="32"/>
              <w:szCs w:val="32"/>
            </w:rPr>
          </w:rPrChange>
        </w:rPr>
        <w:t>。</w:t>
      </w:r>
    </w:p>
    <w:p>
      <w:pPr>
        <w:ind w:firstLine="640" w:firstLineChars="200"/>
        <w:rPr>
          <w:ins w:id="1477" w:author="cw" w:date="2025-02-13T16:43:35Z"/>
          <w:rFonts w:ascii="黑体" w:hAnsi="黑体" w:eastAsia="黑体" w:cs="Times New Roman"/>
          <w:sz w:val="32"/>
          <w:shd w:val="clear" w:color="auto" w:fill="FFFFFF"/>
        </w:rPr>
      </w:pPr>
      <w:r>
        <w:rPr>
          <w:rFonts w:hint="eastAsia" w:ascii="黑体" w:hAnsi="黑体" w:eastAsia="黑体" w:cs="Times New Roman"/>
          <w:color w:val="auto"/>
          <w:sz w:val="32"/>
          <w:shd w:val="clear" w:color="auto" w:fill="auto"/>
          <w:rPrChange w:id="1478" w:author="cw" w:date="2025-02-13T10:40:07Z">
            <w:rPr>
              <w:rFonts w:hint="eastAsia" w:ascii="黑体" w:hAnsi="黑体" w:eastAsia="黑体" w:cs="Times New Roman"/>
              <w:sz w:val="32"/>
              <w:shd w:val="clear" w:color="auto" w:fill="FFFFFF"/>
            </w:rPr>
          </w:rPrChange>
        </w:rPr>
        <w:t>六、</w:t>
      </w:r>
      <w:ins w:id="1479" w:author="cw" w:date="2025-02-13T16:43:35Z">
        <w:r>
          <w:rPr>
            <w:rFonts w:hint="eastAsia" w:ascii="黑体" w:hAnsi="黑体" w:eastAsia="黑体" w:cs="Times New Roman"/>
            <w:sz w:val="32"/>
            <w:shd w:val="clear" w:color="auto" w:fill="FFFFFF"/>
          </w:rPr>
          <w:t>于</w:t>
        </w:r>
      </w:ins>
      <w:ins w:id="1480" w:author="cw" w:date="2025-02-13T16:43:35Z">
        <w:r>
          <w:rPr>
            <w:rFonts w:hint="eastAsia" w:ascii="黑体" w:hAnsi="黑体" w:eastAsia="黑体"/>
            <w:sz w:val="32"/>
            <w:szCs w:val="32"/>
          </w:rPr>
          <w:t>琼海市万泉镇人民政府</w:t>
        </w:r>
      </w:ins>
      <w:ins w:id="1481" w:author="cw" w:date="2025-02-13T16:43:35Z">
        <w:r>
          <w:rPr>
            <w:rFonts w:ascii="黑体" w:hAnsi="黑体" w:eastAsia="黑体"/>
            <w:sz w:val="32"/>
            <w:szCs w:val="32"/>
          </w:rPr>
          <w:t>202</w:t>
        </w:r>
      </w:ins>
      <w:ins w:id="1482" w:author="cw" w:date="2025-02-13T16:43:40Z">
        <w:r>
          <w:rPr>
            <w:rFonts w:hint="eastAsia" w:ascii="黑体" w:hAnsi="黑体" w:eastAsia="黑体"/>
            <w:sz w:val="32"/>
            <w:szCs w:val="32"/>
            <w:lang w:val="en-US" w:eastAsia="zh-CN"/>
          </w:rPr>
          <w:t>5</w:t>
        </w:r>
      </w:ins>
      <w:ins w:id="1483" w:author="cw" w:date="2025-02-13T16:43:35Z">
        <w:r>
          <w:rPr>
            <w:rFonts w:hint="eastAsia" w:ascii="黑体" w:hAnsi="黑体" w:eastAsia="黑体" w:cs="Times New Roman"/>
            <w:sz w:val="32"/>
            <w:shd w:val="clear" w:color="auto" w:fill="FFFFFF"/>
          </w:rPr>
          <w:t>年</w:t>
        </w:r>
      </w:ins>
      <w:ins w:id="1484" w:author="cw" w:date="2025-02-13T16:43:35Z">
        <w:r>
          <w:rPr>
            <w:rFonts w:hint="eastAsia" w:ascii="黑体" w:hAnsi="黑体" w:eastAsia="黑体"/>
            <w:sz w:val="32"/>
            <w:szCs w:val="32"/>
            <w:lang w:eastAsia="zh-CN"/>
          </w:rPr>
          <w:t>（</w:t>
        </w:r>
      </w:ins>
      <w:ins w:id="1485" w:author="cw" w:date="2025-02-13T16:43:35Z">
        <w:r>
          <w:rPr>
            <w:rFonts w:hint="eastAsia" w:ascii="黑体" w:hAnsi="黑体" w:eastAsia="黑体"/>
            <w:sz w:val="32"/>
            <w:szCs w:val="32"/>
            <w:lang w:val="en-US" w:eastAsia="zh-CN"/>
          </w:rPr>
          <w:t>部门</w:t>
        </w:r>
      </w:ins>
      <w:ins w:id="1486" w:author="cw" w:date="2025-02-13T16:43:35Z">
        <w:r>
          <w:rPr>
            <w:rFonts w:hint="eastAsia" w:ascii="黑体" w:hAnsi="黑体" w:eastAsia="黑体"/>
            <w:sz w:val="32"/>
            <w:szCs w:val="32"/>
            <w:lang w:eastAsia="zh-CN"/>
          </w:rPr>
          <w:t>）</w:t>
        </w:r>
      </w:ins>
      <w:ins w:id="1487" w:author="cw" w:date="2025-02-13T16:43:35Z">
        <w:r>
          <w:rPr>
            <w:rFonts w:hint="eastAsia" w:ascii="黑体" w:hAnsi="黑体" w:eastAsia="黑体" w:cs="Times New Roman"/>
            <w:sz w:val="32"/>
            <w:shd w:val="clear" w:color="auto" w:fill="FFFFFF"/>
          </w:rPr>
          <w:t>收支预算情况的总体说明</w:t>
        </w:r>
      </w:ins>
    </w:p>
    <w:p>
      <w:pPr>
        <w:ind w:firstLine="640" w:firstLineChars="200"/>
        <w:rPr>
          <w:ins w:id="1488" w:author="cw" w:date="2025-02-13T16:43:35Z"/>
          <w:rFonts w:ascii="仿宋_GB2312" w:hAnsi="黑体" w:eastAsia="仿宋_GB2312"/>
          <w:sz w:val="32"/>
          <w:szCs w:val="32"/>
        </w:rPr>
      </w:pPr>
      <w:ins w:id="1489" w:author="cw" w:date="2025-02-13T16:43:35Z">
        <w:r>
          <w:rPr>
            <w:rFonts w:hint="eastAsia" w:ascii="仿宋_GB2312" w:hAnsi="黑体" w:eastAsia="仿宋_GB2312" w:cs="仿宋_GB2312"/>
            <w:sz w:val="32"/>
            <w:szCs w:val="32"/>
          </w:rPr>
          <w:t>按照综合预算原则，琼海市万泉镇人民政府所有收入和支出均纳入</w:t>
        </w:r>
      </w:ins>
      <w:ins w:id="1490" w:author="cw" w:date="2025-02-13T16:43:35Z">
        <w:r>
          <w:rPr>
            <w:rFonts w:hint="eastAsia" w:ascii="仿宋_GB2312" w:hAnsi="黑体" w:eastAsia="仿宋_GB2312" w:cs="仿宋_GB2312"/>
            <w:sz w:val="32"/>
            <w:szCs w:val="32"/>
            <w:lang w:eastAsia="zh-CN"/>
          </w:rPr>
          <w:t>单位</w:t>
        </w:r>
      </w:ins>
      <w:ins w:id="1491" w:author="cw" w:date="2025-02-13T16:43:35Z">
        <w:r>
          <w:rPr>
            <w:rFonts w:hint="eastAsia" w:ascii="仿宋_GB2312" w:hAnsi="黑体" w:eastAsia="仿宋_GB2312" w:cs="仿宋_GB2312"/>
            <w:sz w:val="32"/>
            <w:szCs w:val="32"/>
          </w:rPr>
          <w:t>预算管理。收入包括：一般公共预算收入、政府性基金收入</w:t>
        </w:r>
      </w:ins>
      <w:ins w:id="1492" w:author="cw" w:date="2025-02-13T16:43:35Z">
        <w:r>
          <w:rPr>
            <w:rFonts w:hint="eastAsia" w:ascii="仿宋_GB2312" w:hAnsi="黑体" w:eastAsia="仿宋_GB2312"/>
            <w:sz w:val="32"/>
            <w:szCs w:val="32"/>
          </w:rPr>
          <w:t>；支出包括：一般公共服务支出、社会保障和就业支出、卫生健康支出、城乡社区支出、农林水支出、住房保障支出。</w:t>
        </w:r>
      </w:ins>
      <w:ins w:id="1493" w:author="cw" w:date="2025-02-13T16:43:35Z">
        <w:r>
          <w:rPr>
            <w:rFonts w:hint="eastAsia" w:ascii="仿宋_GB2312" w:hAnsi="黑体" w:eastAsia="仿宋_GB2312" w:cs="仿宋_GB2312"/>
            <w:sz w:val="32"/>
            <w:szCs w:val="32"/>
          </w:rPr>
          <w:t>琼海市万泉镇人民政府</w:t>
        </w:r>
      </w:ins>
      <w:ins w:id="1494" w:author="cw" w:date="2025-02-13T16:43:35Z">
        <w:r>
          <w:rPr>
            <w:rFonts w:ascii="仿宋_GB2312" w:hAnsi="黑体" w:eastAsia="仿宋_GB2312" w:cs="仿宋_GB2312"/>
            <w:sz w:val="32"/>
            <w:szCs w:val="32"/>
          </w:rPr>
          <w:t>202</w:t>
        </w:r>
      </w:ins>
      <w:ins w:id="1495" w:author="cw" w:date="2025-02-13T16:43:54Z">
        <w:r>
          <w:rPr>
            <w:rFonts w:hint="eastAsia" w:ascii="仿宋_GB2312" w:hAnsi="黑体" w:eastAsia="仿宋_GB2312" w:cs="仿宋_GB2312"/>
            <w:sz w:val="32"/>
            <w:szCs w:val="32"/>
            <w:lang w:val="en-US" w:eastAsia="zh-CN"/>
          </w:rPr>
          <w:t>5</w:t>
        </w:r>
      </w:ins>
      <w:ins w:id="1496" w:author="cw" w:date="2025-02-13T16:43:35Z">
        <w:r>
          <w:rPr>
            <w:rFonts w:hint="eastAsia" w:ascii="仿宋_GB2312" w:hAnsi="黑体" w:eastAsia="仿宋_GB2312"/>
            <w:sz w:val="32"/>
            <w:szCs w:val="32"/>
          </w:rPr>
          <w:t>年收支总预算</w:t>
        </w:r>
      </w:ins>
      <w:ins w:id="1497" w:author="cw" w:date="2025-02-13T16:44:03Z">
        <w:r>
          <w:rPr>
            <w:rFonts w:hint="eastAsia" w:ascii="仿宋_GB2312" w:hAnsi="黑体" w:eastAsia="仿宋_GB2312"/>
            <w:sz w:val="32"/>
            <w:szCs w:val="32"/>
            <w:lang w:val="en-US" w:eastAsia="zh-CN"/>
          </w:rPr>
          <w:t>49</w:t>
        </w:r>
      </w:ins>
      <w:ins w:id="1498" w:author="cw" w:date="2025-02-13T16:44:04Z">
        <w:r>
          <w:rPr>
            <w:rFonts w:hint="eastAsia" w:ascii="仿宋_GB2312" w:hAnsi="黑体" w:eastAsia="仿宋_GB2312"/>
            <w:sz w:val="32"/>
            <w:szCs w:val="32"/>
            <w:lang w:val="en-US" w:eastAsia="zh-CN"/>
          </w:rPr>
          <w:t>48</w:t>
        </w:r>
      </w:ins>
      <w:ins w:id="1499" w:author="cw" w:date="2025-02-13T16:44:05Z">
        <w:r>
          <w:rPr>
            <w:rFonts w:hint="eastAsia" w:ascii="仿宋_GB2312" w:hAnsi="黑体" w:eastAsia="仿宋_GB2312"/>
            <w:sz w:val="32"/>
            <w:szCs w:val="32"/>
            <w:lang w:val="en-US" w:eastAsia="zh-CN"/>
          </w:rPr>
          <w:t>.</w:t>
        </w:r>
      </w:ins>
      <w:ins w:id="1500" w:author="cw" w:date="2025-02-13T16:46:01Z">
        <w:r>
          <w:rPr>
            <w:rFonts w:hint="eastAsia" w:ascii="仿宋_GB2312" w:hAnsi="黑体" w:eastAsia="仿宋_GB2312"/>
            <w:sz w:val="32"/>
            <w:szCs w:val="32"/>
            <w:lang w:val="en-US" w:eastAsia="zh-CN"/>
          </w:rPr>
          <w:t>4</w:t>
        </w:r>
      </w:ins>
      <w:ins w:id="1501" w:author="cw" w:date="2025-02-13T16:44:05Z">
        <w:r>
          <w:rPr>
            <w:rFonts w:hint="eastAsia" w:ascii="仿宋_GB2312" w:hAnsi="黑体" w:eastAsia="仿宋_GB2312"/>
            <w:sz w:val="32"/>
            <w:szCs w:val="32"/>
            <w:lang w:val="en-US" w:eastAsia="zh-CN"/>
          </w:rPr>
          <w:t>7</w:t>
        </w:r>
      </w:ins>
      <w:ins w:id="1502" w:author="cw" w:date="2025-02-13T16:43:35Z">
        <w:r>
          <w:rPr>
            <w:rFonts w:hint="eastAsia" w:ascii="仿宋_GB2312" w:hAnsi="黑体" w:eastAsia="仿宋_GB2312"/>
            <w:sz w:val="32"/>
            <w:szCs w:val="32"/>
          </w:rPr>
          <w:t>万元。</w:t>
        </w:r>
      </w:ins>
    </w:p>
    <w:p>
      <w:pPr>
        <w:spacing w:line="578" w:lineRule="exact"/>
        <w:ind w:firstLine="640" w:firstLineChars="200"/>
        <w:rPr>
          <w:del w:id="1503" w:author="cw" w:date="2025-02-13T16:43:35Z"/>
          <w:rFonts w:ascii="黑体" w:hAnsi="黑体" w:eastAsia="黑体" w:cs="Times New Roman"/>
          <w:color w:val="auto"/>
          <w:sz w:val="32"/>
          <w:shd w:val="clear" w:color="auto" w:fill="auto"/>
          <w:rPrChange w:id="1504" w:author="cw" w:date="2025-02-13T10:40:07Z">
            <w:rPr>
              <w:del w:id="1505" w:author="cw" w:date="2025-02-13T16:43:35Z"/>
              <w:rFonts w:ascii="黑体" w:hAnsi="黑体" w:eastAsia="黑体" w:cs="Times New Roman"/>
              <w:sz w:val="32"/>
              <w:shd w:val="clear" w:color="auto" w:fill="FFFFFF"/>
            </w:rPr>
          </w:rPrChange>
        </w:rPr>
      </w:pPr>
      <w:del w:id="1506" w:author="cw" w:date="2025-02-13T16:43:35Z">
        <w:r>
          <w:rPr>
            <w:rFonts w:hint="eastAsia" w:ascii="黑体" w:hAnsi="黑体" w:eastAsia="黑体" w:cs="Times New Roman"/>
            <w:color w:val="auto"/>
            <w:sz w:val="32"/>
            <w:shd w:val="clear" w:color="auto" w:fill="auto"/>
            <w:rPrChange w:id="1507" w:author="cw" w:date="2025-02-13T10:40:07Z">
              <w:rPr>
                <w:rFonts w:hint="eastAsia" w:ascii="黑体" w:hAnsi="黑体" w:eastAsia="黑体" w:cs="Times New Roman"/>
                <w:sz w:val="32"/>
                <w:shd w:val="clear" w:color="auto" w:fill="FFFFFF"/>
              </w:rPr>
            </w:rPrChange>
          </w:rPr>
          <w:delText>关于</w:delText>
        </w:r>
      </w:del>
      <w:del w:id="1508" w:author="cw" w:date="2025-02-13T16:43:35Z">
        <w:r>
          <w:rPr>
            <w:rFonts w:hint="eastAsia" w:ascii="仿宋_GB2312" w:hAnsi="黑体" w:eastAsia="仿宋_GB2312"/>
            <w:color w:val="auto"/>
            <w:sz w:val="32"/>
            <w:szCs w:val="32"/>
            <w:shd w:val="clear" w:color="auto" w:fill="auto"/>
            <w:rPrChange w:id="1509" w:author="cw" w:date="2025-02-13T10:40:07Z">
              <w:rPr>
                <w:rFonts w:hint="eastAsia" w:ascii="仿宋_GB2312" w:hAnsi="黑体" w:eastAsia="仿宋_GB2312"/>
                <w:sz w:val="32"/>
                <w:szCs w:val="32"/>
              </w:rPr>
            </w:rPrChange>
          </w:rPr>
          <w:delText>××</w:delText>
        </w:r>
      </w:del>
      <w:del w:id="1510" w:author="cw" w:date="2025-02-13T16:43:35Z">
        <w:r>
          <w:rPr>
            <w:rFonts w:hint="eastAsia" w:ascii="黑体" w:hAnsi="黑体" w:eastAsia="黑体" w:cs="Times New Roman"/>
            <w:color w:val="auto"/>
            <w:sz w:val="32"/>
            <w:shd w:val="clear" w:color="auto" w:fill="auto"/>
            <w:rPrChange w:id="1511" w:author="cw" w:date="2025-02-13T10:40:07Z">
              <w:rPr>
                <w:rFonts w:hint="eastAsia" w:ascii="黑体" w:hAnsi="黑体" w:eastAsia="黑体" w:cs="Times New Roman"/>
                <w:sz w:val="32"/>
                <w:shd w:val="clear" w:color="auto" w:fill="FFFFFF"/>
              </w:rPr>
            </w:rPrChange>
          </w:rPr>
          <w:delText>（部门或单位）</w:delText>
        </w:r>
      </w:del>
      <w:del w:id="1512" w:author="cw" w:date="2025-02-13T16:43:35Z">
        <w:r>
          <w:rPr>
            <w:rFonts w:hint="eastAsia" w:ascii="仿宋_GB2312" w:hAnsi="黑体" w:eastAsia="仿宋_GB2312"/>
            <w:color w:val="auto"/>
            <w:sz w:val="32"/>
            <w:szCs w:val="32"/>
            <w:shd w:val="clear" w:color="auto" w:fill="auto"/>
            <w:rPrChange w:id="1513" w:author="cw" w:date="2025-02-13T10:40:07Z">
              <w:rPr>
                <w:rFonts w:hint="eastAsia" w:ascii="仿宋_GB2312" w:hAnsi="黑体" w:eastAsia="仿宋_GB2312"/>
                <w:sz w:val="32"/>
                <w:szCs w:val="32"/>
              </w:rPr>
            </w:rPrChange>
          </w:rPr>
          <w:delText>××</w:delText>
        </w:r>
      </w:del>
      <w:del w:id="1514" w:author="cw" w:date="2025-02-13T16:43:35Z">
        <w:r>
          <w:rPr>
            <w:rFonts w:ascii="黑体" w:hAnsi="黑体" w:eastAsia="黑体" w:cs="Times New Roman"/>
            <w:color w:val="auto"/>
            <w:sz w:val="32"/>
            <w:shd w:val="clear" w:color="auto" w:fill="auto"/>
            <w:rPrChange w:id="1515" w:author="cw" w:date="2025-02-13T10:40:07Z">
              <w:rPr>
                <w:rFonts w:ascii="黑体" w:hAnsi="黑体" w:eastAsia="黑体" w:cs="Times New Roman"/>
                <w:sz w:val="32"/>
                <w:shd w:val="clear" w:color="auto" w:fill="FFFFFF"/>
              </w:rPr>
            </w:rPrChange>
          </w:rPr>
          <w:delText>年</w:delText>
        </w:r>
      </w:del>
      <w:del w:id="1516" w:author="cw" w:date="2025-02-13T16:43:35Z">
        <w:r>
          <w:rPr>
            <w:rFonts w:hint="eastAsia" w:ascii="黑体" w:hAnsi="黑体" w:eastAsia="黑体" w:cs="Times New Roman"/>
            <w:color w:val="auto"/>
            <w:sz w:val="32"/>
            <w:shd w:val="clear" w:color="auto" w:fill="auto"/>
            <w:rPrChange w:id="1517" w:author="cw" w:date="2025-02-13T10:40:07Z">
              <w:rPr>
                <w:rFonts w:hint="eastAsia" w:ascii="黑体" w:hAnsi="黑体" w:eastAsia="黑体" w:cs="Times New Roman"/>
                <w:sz w:val="32"/>
                <w:shd w:val="clear" w:color="auto" w:fill="FFFFFF"/>
              </w:rPr>
            </w:rPrChange>
          </w:rPr>
          <w:delText>收支预算情况的总体说明</w:delText>
        </w:r>
      </w:del>
    </w:p>
    <w:p>
      <w:pPr>
        <w:spacing w:line="578" w:lineRule="exact"/>
        <w:ind w:firstLine="640" w:firstLineChars="200"/>
        <w:rPr>
          <w:rFonts w:hint="eastAsia" w:ascii="仿宋" w:hAnsi="仿宋" w:eastAsia="仿宋" w:cs="仿宋"/>
          <w:color w:val="auto"/>
          <w:sz w:val="32"/>
          <w:szCs w:val="32"/>
          <w:shd w:val="clear" w:color="auto" w:fill="auto"/>
          <w:rPrChange w:id="1518" w:author="cw" w:date="2025-02-13T10:40:07Z">
            <w:rPr>
              <w:rFonts w:hint="eastAsia" w:ascii="仿宋" w:hAnsi="仿宋" w:eastAsia="仿宋" w:cs="仿宋"/>
              <w:sz w:val="32"/>
              <w:szCs w:val="32"/>
            </w:rPr>
          </w:rPrChange>
        </w:rPr>
      </w:pPr>
      <w:del w:id="1519" w:author="cw" w:date="2025-02-13T16:43:35Z">
        <w:r>
          <w:rPr>
            <w:rFonts w:hint="eastAsia" w:ascii="仿宋" w:hAnsi="仿宋" w:eastAsia="仿宋" w:cs="仿宋"/>
            <w:color w:val="auto"/>
            <w:sz w:val="32"/>
            <w:szCs w:val="32"/>
            <w:shd w:val="clear" w:color="auto" w:fill="auto"/>
            <w:rPrChange w:id="1520" w:author="cw" w:date="2025-02-13T10:40:07Z">
              <w:rPr>
                <w:rFonts w:hint="eastAsia" w:ascii="仿宋" w:hAnsi="仿宋" w:eastAsia="仿宋" w:cs="仿宋"/>
                <w:sz w:val="32"/>
                <w:szCs w:val="32"/>
              </w:rPr>
            </w:rPrChange>
          </w:rPr>
          <w:delText>按照综合预算原则，××（部门或单位）所有收入和支出均纳入部门预算管理。收入包括：一般公共预算收入、政府性基金收入、其他财政资金收入、事业收入、……；支出包括：一般公共服务支出、外交支出、国防支出、公共安全支出、教育支出、……。××（部门或单位）××年收支总预算××万元。</w:delText>
        </w:r>
      </w:del>
    </w:p>
    <w:p>
      <w:pPr>
        <w:ind w:firstLine="640" w:firstLineChars="200"/>
        <w:rPr>
          <w:ins w:id="1521" w:author="cw" w:date="2025-02-13T16:45:09Z"/>
          <w:rFonts w:ascii="黑体" w:hAnsi="黑体" w:eastAsia="黑体" w:cs="Times New Roman"/>
          <w:sz w:val="32"/>
          <w:shd w:val="clear" w:color="auto" w:fill="FFFFFF"/>
        </w:rPr>
      </w:pPr>
      <w:r>
        <w:rPr>
          <w:rFonts w:hint="eastAsia" w:ascii="黑体" w:hAnsi="黑体" w:eastAsia="黑体" w:cs="Times New Roman"/>
          <w:color w:val="auto"/>
          <w:sz w:val="32"/>
          <w:shd w:val="clear" w:color="auto" w:fill="auto"/>
          <w:rPrChange w:id="1522" w:author="cw" w:date="2025-02-13T10:40:07Z">
            <w:rPr>
              <w:rFonts w:hint="eastAsia" w:ascii="黑体" w:hAnsi="黑体" w:eastAsia="黑体" w:cs="Times New Roman"/>
              <w:sz w:val="32"/>
              <w:shd w:val="clear" w:color="auto" w:fill="FFFFFF"/>
            </w:rPr>
          </w:rPrChange>
        </w:rPr>
        <w:t>七、</w:t>
      </w:r>
      <w:ins w:id="1523" w:author="cw" w:date="2025-02-13T16:45:09Z">
        <w:r>
          <w:rPr>
            <w:rFonts w:hint="eastAsia" w:ascii="黑体" w:hAnsi="黑体" w:eastAsia="黑体" w:cs="Times New Roman"/>
            <w:sz w:val="32"/>
            <w:shd w:val="clear" w:color="auto" w:fill="FFFFFF"/>
          </w:rPr>
          <w:t>关于</w:t>
        </w:r>
      </w:ins>
      <w:ins w:id="1524" w:author="cw" w:date="2025-02-13T16:45:09Z">
        <w:r>
          <w:rPr>
            <w:rFonts w:hint="eastAsia" w:ascii="黑体" w:hAnsi="黑体" w:eastAsia="黑体"/>
            <w:sz w:val="32"/>
            <w:szCs w:val="32"/>
          </w:rPr>
          <w:t>琼海市万泉镇人民政府</w:t>
        </w:r>
      </w:ins>
      <w:ins w:id="1525" w:author="cw" w:date="2025-02-13T16:45:09Z">
        <w:r>
          <w:rPr>
            <w:rFonts w:ascii="黑体" w:hAnsi="黑体" w:eastAsia="黑体"/>
            <w:sz w:val="32"/>
            <w:szCs w:val="32"/>
          </w:rPr>
          <w:t>202</w:t>
        </w:r>
      </w:ins>
      <w:ins w:id="1526" w:author="cw" w:date="2025-02-13T16:45:19Z">
        <w:r>
          <w:rPr>
            <w:rFonts w:hint="eastAsia" w:ascii="黑体" w:hAnsi="黑体" w:eastAsia="黑体"/>
            <w:sz w:val="32"/>
            <w:szCs w:val="32"/>
            <w:lang w:val="en-US" w:eastAsia="zh-CN"/>
          </w:rPr>
          <w:t>5</w:t>
        </w:r>
      </w:ins>
      <w:ins w:id="1527" w:author="cw" w:date="2025-02-13T16:45:09Z">
        <w:r>
          <w:rPr>
            <w:rFonts w:hint="eastAsia" w:ascii="黑体" w:hAnsi="黑体" w:eastAsia="黑体" w:cs="Times New Roman"/>
            <w:sz w:val="32"/>
            <w:shd w:val="clear" w:color="auto" w:fill="FFFFFF"/>
          </w:rPr>
          <w:t>年</w:t>
        </w:r>
      </w:ins>
      <w:ins w:id="1528" w:author="cw" w:date="2025-02-13T16:45:09Z">
        <w:r>
          <w:rPr>
            <w:rFonts w:hint="eastAsia" w:ascii="黑体" w:hAnsi="黑体" w:eastAsia="黑体"/>
            <w:sz w:val="32"/>
            <w:szCs w:val="32"/>
            <w:lang w:eastAsia="zh-CN"/>
          </w:rPr>
          <w:t>（</w:t>
        </w:r>
      </w:ins>
      <w:ins w:id="1529" w:author="cw" w:date="2025-02-13T16:45:09Z">
        <w:r>
          <w:rPr>
            <w:rFonts w:hint="eastAsia" w:ascii="黑体" w:hAnsi="黑体" w:eastAsia="黑体"/>
            <w:sz w:val="32"/>
            <w:szCs w:val="32"/>
            <w:lang w:val="en-US" w:eastAsia="zh-CN"/>
          </w:rPr>
          <w:t>部门</w:t>
        </w:r>
      </w:ins>
      <w:ins w:id="1530" w:author="cw" w:date="2025-02-13T16:45:09Z">
        <w:r>
          <w:rPr>
            <w:rFonts w:hint="eastAsia" w:ascii="黑体" w:hAnsi="黑体" w:eastAsia="黑体"/>
            <w:sz w:val="32"/>
            <w:szCs w:val="32"/>
            <w:lang w:eastAsia="zh-CN"/>
          </w:rPr>
          <w:t>）</w:t>
        </w:r>
      </w:ins>
      <w:ins w:id="1531" w:author="cw" w:date="2025-02-13T16:45:09Z">
        <w:r>
          <w:rPr>
            <w:rFonts w:hint="eastAsia" w:ascii="黑体" w:hAnsi="黑体" w:eastAsia="黑体" w:cs="Times New Roman"/>
            <w:sz w:val="32"/>
            <w:shd w:val="clear" w:color="auto" w:fill="FFFFFF"/>
          </w:rPr>
          <w:t>收入预算情况说明</w:t>
        </w:r>
      </w:ins>
    </w:p>
    <w:p>
      <w:pPr>
        <w:ind w:firstLine="640" w:firstLineChars="200"/>
        <w:rPr>
          <w:ins w:id="1532" w:author="cw" w:date="2025-02-13T16:45:09Z"/>
          <w:rFonts w:hint="eastAsia" w:ascii="仿宋_GB2312" w:hAnsi="黑体" w:eastAsia="仿宋_GB2312"/>
          <w:sz w:val="32"/>
          <w:szCs w:val="32"/>
          <w:lang w:eastAsia="zh-CN"/>
        </w:rPr>
      </w:pPr>
      <w:ins w:id="1533" w:author="cw" w:date="2025-02-13T16:45:09Z">
        <w:r>
          <w:rPr>
            <w:rFonts w:hint="eastAsia" w:ascii="仿宋_GB2312" w:hAnsi="黑体" w:eastAsia="仿宋_GB2312" w:cs="仿宋_GB2312"/>
            <w:sz w:val="32"/>
            <w:szCs w:val="32"/>
          </w:rPr>
          <w:t>琼海市万泉镇人民政府</w:t>
        </w:r>
      </w:ins>
      <w:ins w:id="1534" w:author="cw" w:date="2025-02-13T16:45:09Z">
        <w:r>
          <w:rPr>
            <w:rFonts w:ascii="仿宋_GB2312" w:hAnsi="黑体" w:eastAsia="仿宋_GB2312" w:cs="仿宋_GB2312"/>
            <w:sz w:val="32"/>
            <w:szCs w:val="32"/>
          </w:rPr>
          <w:t>202</w:t>
        </w:r>
      </w:ins>
      <w:ins w:id="1535" w:author="cw" w:date="2025-02-13T16:45:23Z">
        <w:r>
          <w:rPr>
            <w:rFonts w:hint="eastAsia" w:ascii="仿宋_GB2312" w:hAnsi="黑体" w:eastAsia="仿宋_GB2312" w:cs="仿宋_GB2312"/>
            <w:sz w:val="32"/>
            <w:szCs w:val="32"/>
            <w:lang w:val="en-US" w:eastAsia="zh-CN"/>
          </w:rPr>
          <w:t>5</w:t>
        </w:r>
      </w:ins>
      <w:ins w:id="1536" w:author="cw" w:date="2025-02-13T16:45:09Z">
        <w:r>
          <w:rPr>
            <w:rFonts w:hint="eastAsia" w:ascii="仿宋_GB2312" w:hAnsi="黑体" w:eastAsia="仿宋_GB2312"/>
            <w:sz w:val="32"/>
            <w:szCs w:val="32"/>
          </w:rPr>
          <w:t>年收入预算</w:t>
        </w:r>
      </w:ins>
      <w:ins w:id="1537" w:author="cw" w:date="2025-02-13T16:45:29Z">
        <w:r>
          <w:rPr>
            <w:rFonts w:hint="eastAsia" w:ascii="仿宋_GB2312" w:hAnsi="黑体" w:eastAsia="仿宋_GB2312"/>
            <w:sz w:val="32"/>
            <w:szCs w:val="32"/>
            <w:lang w:val="en-US" w:eastAsia="zh-CN"/>
          </w:rPr>
          <w:t>4</w:t>
        </w:r>
      </w:ins>
      <w:ins w:id="1538" w:author="cw" w:date="2025-02-13T16:45:30Z">
        <w:r>
          <w:rPr>
            <w:rFonts w:hint="eastAsia" w:ascii="仿宋_GB2312" w:hAnsi="黑体" w:eastAsia="仿宋_GB2312"/>
            <w:sz w:val="32"/>
            <w:szCs w:val="32"/>
            <w:lang w:val="en-US" w:eastAsia="zh-CN"/>
          </w:rPr>
          <w:t>948</w:t>
        </w:r>
      </w:ins>
      <w:ins w:id="1539" w:author="cw" w:date="2025-02-13T16:45:31Z">
        <w:r>
          <w:rPr>
            <w:rFonts w:hint="eastAsia" w:ascii="仿宋_GB2312" w:hAnsi="黑体" w:eastAsia="仿宋_GB2312"/>
            <w:sz w:val="32"/>
            <w:szCs w:val="32"/>
            <w:lang w:val="en-US" w:eastAsia="zh-CN"/>
          </w:rPr>
          <w:t>.</w:t>
        </w:r>
      </w:ins>
      <w:ins w:id="1540" w:author="cw" w:date="2025-02-13T16:46:03Z">
        <w:r>
          <w:rPr>
            <w:rFonts w:hint="eastAsia" w:ascii="仿宋_GB2312" w:hAnsi="黑体" w:eastAsia="仿宋_GB2312"/>
            <w:sz w:val="32"/>
            <w:szCs w:val="32"/>
            <w:lang w:val="en-US" w:eastAsia="zh-CN"/>
          </w:rPr>
          <w:t>4</w:t>
        </w:r>
      </w:ins>
      <w:ins w:id="1541" w:author="cw" w:date="2025-02-13T16:45:31Z">
        <w:r>
          <w:rPr>
            <w:rFonts w:hint="eastAsia" w:ascii="仿宋_GB2312" w:hAnsi="黑体" w:eastAsia="仿宋_GB2312"/>
            <w:sz w:val="32"/>
            <w:szCs w:val="32"/>
            <w:lang w:val="en-US" w:eastAsia="zh-CN"/>
          </w:rPr>
          <w:t>7</w:t>
        </w:r>
      </w:ins>
      <w:ins w:id="1542" w:author="cw" w:date="2025-02-13T16:45:09Z">
        <w:r>
          <w:rPr>
            <w:rFonts w:hint="eastAsia" w:ascii="仿宋_GB2312" w:hAnsi="黑体" w:eastAsia="仿宋_GB2312"/>
            <w:sz w:val="32"/>
            <w:szCs w:val="32"/>
          </w:rPr>
          <w:t>万元，其中：经费拨款</w:t>
        </w:r>
      </w:ins>
      <w:ins w:id="1543" w:author="cw" w:date="2025-02-13T16:45:09Z">
        <w:r>
          <w:rPr>
            <w:rFonts w:hint="eastAsia" w:ascii="仿宋_GB2312" w:hAnsi="黑体" w:eastAsia="仿宋_GB2312"/>
            <w:sz w:val="32"/>
            <w:szCs w:val="32"/>
            <w:lang w:eastAsia="zh-CN"/>
          </w:rPr>
          <w:t>（</w:t>
        </w:r>
      </w:ins>
      <w:ins w:id="1544" w:author="cw" w:date="2025-02-13T16:45:09Z">
        <w:r>
          <w:rPr>
            <w:rFonts w:hint="eastAsia" w:ascii="仿宋_GB2312" w:hAnsi="黑体" w:eastAsia="仿宋_GB2312"/>
            <w:sz w:val="32"/>
            <w:szCs w:val="32"/>
            <w:lang w:val="en-US" w:eastAsia="zh-CN"/>
          </w:rPr>
          <w:t>一般公共预算</w:t>
        </w:r>
      </w:ins>
      <w:ins w:id="1545" w:author="cw" w:date="2025-02-13T16:45:09Z">
        <w:r>
          <w:rPr>
            <w:rFonts w:hint="eastAsia" w:ascii="仿宋_GB2312" w:hAnsi="黑体" w:eastAsia="仿宋_GB2312"/>
            <w:sz w:val="32"/>
            <w:szCs w:val="32"/>
            <w:lang w:eastAsia="zh-CN"/>
          </w:rPr>
          <w:t>）</w:t>
        </w:r>
      </w:ins>
      <w:ins w:id="1546" w:author="cw" w:date="2025-02-13T16:45:09Z">
        <w:r>
          <w:rPr>
            <w:rFonts w:hint="eastAsia" w:ascii="仿宋_GB2312" w:hAnsi="黑体" w:eastAsia="仿宋_GB2312"/>
            <w:sz w:val="32"/>
            <w:szCs w:val="32"/>
          </w:rPr>
          <w:t>收入</w:t>
        </w:r>
      </w:ins>
      <w:ins w:id="1547" w:author="cw" w:date="2025-02-13T16:45:42Z">
        <w:r>
          <w:rPr>
            <w:rFonts w:hint="eastAsia" w:ascii="仿宋_GB2312" w:hAnsi="黑体" w:eastAsia="仿宋_GB2312"/>
            <w:sz w:val="32"/>
            <w:szCs w:val="32"/>
            <w:lang w:val="en-US" w:eastAsia="zh-CN"/>
          </w:rPr>
          <w:t>3</w:t>
        </w:r>
      </w:ins>
      <w:ins w:id="1548" w:author="cw" w:date="2025-02-13T16:45:43Z">
        <w:r>
          <w:rPr>
            <w:rFonts w:hint="eastAsia" w:ascii="仿宋_GB2312" w:hAnsi="黑体" w:eastAsia="仿宋_GB2312"/>
            <w:sz w:val="32"/>
            <w:szCs w:val="32"/>
            <w:lang w:val="en-US" w:eastAsia="zh-CN"/>
          </w:rPr>
          <w:t>654</w:t>
        </w:r>
      </w:ins>
      <w:ins w:id="1549" w:author="cw" w:date="2025-02-13T16:45:44Z">
        <w:r>
          <w:rPr>
            <w:rFonts w:hint="eastAsia" w:ascii="仿宋_GB2312" w:hAnsi="黑体" w:eastAsia="仿宋_GB2312"/>
            <w:sz w:val="32"/>
            <w:szCs w:val="32"/>
            <w:lang w:val="en-US" w:eastAsia="zh-CN"/>
          </w:rPr>
          <w:t>.93</w:t>
        </w:r>
      </w:ins>
      <w:ins w:id="1550" w:author="cw" w:date="2025-02-13T16:45:09Z">
        <w:r>
          <w:rPr>
            <w:rFonts w:hint="eastAsia" w:ascii="仿宋_GB2312" w:hAnsi="黑体" w:eastAsia="仿宋_GB2312"/>
            <w:sz w:val="32"/>
            <w:szCs w:val="32"/>
          </w:rPr>
          <w:t>万元，占</w:t>
        </w:r>
      </w:ins>
      <w:ins w:id="1551" w:author="cw" w:date="2025-02-13T16:46:17Z">
        <w:r>
          <w:rPr>
            <w:rFonts w:hint="eastAsia" w:ascii="仿宋_GB2312" w:hAnsi="黑体" w:eastAsia="仿宋_GB2312"/>
            <w:sz w:val="32"/>
            <w:szCs w:val="32"/>
            <w:lang w:val="en-US" w:eastAsia="zh-CN"/>
          </w:rPr>
          <w:t>73</w:t>
        </w:r>
      </w:ins>
      <w:ins w:id="1552" w:author="cw" w:date="2025-02-13T16:46:18Z">
        <w:r>
          <w:rPr>
            <w:rFonts w:hint="eastAsia" w:ascii="仿宋_GB2312" w:hAnsi="黑体" w:eastAsia="仿宋_GB2312"/>
            <w:sz w:val="32"/>
            <w:szCs w:val="32"/>
            <w:lang w:val="en-US" w:eastAsia="zh-CN"/>
          </w:rPr>
          <w:t>.86</w:t>
        </w:r>
      </w:ins>
      <w:ins w:id="1553" w:author="cw" w:date="2025-02-13T16:45:09Z">
        <w:r>
          <w:rPr>
            <w:rFonts w:hint="eastAsia" w:ascii="仿宋_GB2312" w:hAnsi="黑体" w:eastAsia="仿宋_GB2312"/>
            <w:sz w:val="32"/>
            <w:szCs w:val="32"/>
            <w:lang w:val="en-US" w:eastAsia="zh-CN"/>
          </w:rPr>
          <w:t>%</w:t>
        </w:r>
      </w:ins>
      <w:ins w:id="1554" w:author="cw" w:date="2025-02-13T16:45:09Z">
        <w:r>
          <w:rPr>
            <w:rFonts w:hint="eastAsia" w:ascii="仿宋_GB2312" w:hAnsi="黑体" w:eastAsia="仿宋_GB2312"/>
            <w:sz w:val="32"/>
            <w:szCs w:val="32"/>
          </w:rPr>
          <w:t>；政府性基金收入</w:t>
        </w:r>
      </w:ins>
      <w:ins w:id="1555" w:author="cw" w:date="2025-02-13T16:46:29Z">
        <w:r>
          <w:rPr>
            <w:rFonts w:hint="eastAsia" w:ascii="仿宋_GB2312" w:hAnsi="黑体" w:eastAsia="仿宋_GB2312" w:cs="仿宋_GB2312"/>
            <w:sz w:val="32"/>
            <w:szCs w:val="32"/>
            <w:lang w:val="en-US" w:eastAsia="zh-CN"/>
          </w:rPr>
          <w:t>93</w:t>
        </w:r>
      </w:ins>
      <w:ins w:id="1556" w:author="cw" w:date="2025-02-13T16:46:30Z">
        <w:r>
          <w:rPr>
            <w:rFonts w:hint="eastAsia" w:ascii="仿宋_GB2312" w:hAnsi="黑体" w:eastAsia="仿宋_GB2312" w:cs="仿宋_GB2312"/>
            <w:sz w:val="32"/>
            <w:szCs w:val="32"/>
            <w:lang w:val="en-US" w:eastAsia="zh-CN"/>
          </w:rPr>
          <w:t>0</w:t>
        </w:r>
      </w:ins>
      <w:ins w:id="1557" w:author="cw" w:date="2025-02-13T16:45:09Z">
        <w:r>
          <w:rPr>
            <w:rFonts w:hint="eastAsia" w:ascii="仿宋_GB2312" w:hAnsi="黑体" w:eastAsia="仿宋_GB2312"/>
            <w:sz w:val="32"/>
            <w:szCs w:val="32"/>
          </w:rPr>
          <w:t>万元，占</w:t>
        </w:r>
      </w:ins>
      <w:ins w:id="1558" w:author="cw" w:date="2025-02-13T16:47:57Z">
        <w:r>
          <w:rPr>
            <w:rFonts w:hint="eastAsia" w:ascii="仿宋_GB2312" w:hAnsi="黑体" w:eastAsia="仿宋_GB2312" w:cs="仿宋_GB2312"/>
            <w:sz w:val="32"/>
            <w:szCs w:val="32"/>
            <w:lang w:val="en-US" w:eastAsia="zh-CN"/>
          </w:rPr>
          <w:t>1</w:t>
        </w:r>
      </w:ins>
      <w:ins w:id="1559" w:author="cw" w:date="2025-02-13T16:47:58Z">
        <w:r>
          <w:rPr>
            <w:rFonts w:hint="eastAsia" w:ascii="仿宋_GB2312" w:hAnsi="黑体" w:eastAsia="仿宋_GB2312" w:cs="仿宋_GB2312"/>
            <w:sz w:val="32"/>
            <w:szCs w:val="32"/>
            <w:lang w:val="en-US" w:eastAsia="zh-CN"/>
          </w:rPr>
          <w:t>8.</w:t>
        </w:r>
      </w:ins>
      <w:ins w:id="1560" w:author="cw" w:date="2025-02-13T16:47:59Z">
        <w:r>
          <w:rPr>
            <w:rFonts w:hint="eastAsia" w:ascii="仿宋_GB2312" w:hAnsi="黑体" w:eastAsia="仿宋_GB2312" w:cs="仿宋_GB2312"/>
            <w:sz w:val="32"/>
            <w:szCs w:val="32"/>
            <w:lang w:val="en-US" w:eastAsia="zh-CN"/>
          </w:rPr>
          <w:t>8</w:t>
        </w:r>
      </w:ins>
      <w:ins w:id="1561" w:author="cw" w:date="2025-02-13T16:45:09Z">
        <w:r>
          <w:rPr>
            <w:rFonts w:ascii="仿宋_GB2312" w:hAnsi="黑体" w:eastAsia="仿宋_GB2312"/>
            <w:sz w:val="32"/>
            <w:szCs w:val="32"/>
          </w:rPr>
          <w:t>%</w:t>
        </w:r>
      </w:ins>
      <w:ins w:id="1562" w:author="cw" w:date="2025-02-13T16:45:09Z">
        <w:r>
          <w:rPr>
            <w:rFonts w:hint="eastAsia" w:ascii="仿宋_GB2312" w:hAnsi="黑体" w:eastAsia="仿宋_GB2312"/>
            <w:sz w:val="32"/>
            <w:szCs w:val="32"/>
          </w:rPr>
          <w:t>；</w:t>
        </w:r>
      </w:ins>
      <w:ins w:id="1563" w:author="cw" w:date="2025-02-13T16:45:09Z">
        <w:r>
          <w:rPr>
            <w:rFonts w:hint="eastAsia" w:ascii="仿宋_GB2312" w:hAnsi="黑体" w:eastAsia="仿宋_GB2312"/>
            <w:sz w:val="32"/>
            <w:szCs w:val="32"/>
            <w:lang w:eastAsia="zh-CN"/>
          </w:rPr>
          <w:t>上年结转</w:t>
        </w:r>
      </w:ins>
      <w:ins w:id="1564" w:author="cw" w:date="2025-02-13T16:48:10Z">
        <w:r>
          <w:rPr>
            <w:rFonts w:hint="eastAsia" w:ascii="仿宋_GB2312" w:hAnsi="黑体" w:eastAsia="仿宋_GB2312"/>
            <w:sz w:val="32"/>
            <w:szCs w:val="32"/>
            <w:lang w:val="en-US" w:eastAsia="zh-CN"/>
          </w:rPr>
          <w:t>363.</w:t>
        </w:r>
      </w:ins>
      <w:ins w:id="1565" w:author="cw" w:date="2025-02-13T16:48:11Z">
        <w:r>
          <w:rPr>
            <w:rFonts w:hint="eastAsia" w:ascii="仿宋_GB2312" w:hAnsi="黑体" w:eastAsia="仿宋_GB2312"/>
            <w:sz w:val="32"/>
            <w:szCs w:val="32"/>
            <w:lang w:val="en-US" w:eastAsia="zh-CN"/>
          </w:rPr>
          <w:t>55</w:t>
        </w:r>
      </w:ins>
      <w:ins w:id="1566" w:author="cw" w:date="2025-02-13T16:45:09Z">
        <w:r>
          <w:rPr>
            <w:rFonts w:hint="eastAsia" w:ascii="仿宋_GB2312" w:hAnsi="黑体" w:eastAsia="仿宋_GB2312"/>
            <w:sz w:val="32"/>
            <w:szCs w:val="32"/>
          </w:rPr>
          <w:t>万元，占</w:t>
        </w:r>
      </w:ins>
      <w:ins w:id="1567" w:author="cw" w:date="2025-02-13T16:48:37Z">
        <w:r>
          <w:rPr>
            <w:rFonts w:hint="eastAsia" w:ascii="仿宋_GB2312" w:hAnsi="黑体" w:eastAsia="仿宋_GB2312"/>
            <w:sz w:val="32"/>
            <w:szCs w:val="32"/>
            <w:lang w:val="en-US" w:eastAsia="zh-CN"/>
          </w:rPr>
          <w:t>7</w:t>
        </w:r>
      </w:ins>
      <w:ins w:id="1568" w:author="cw" w:date="2025-02-13T16:48:38Z">
        <w:r>
          <w:rPr>
            <w:rFonts w:hint="eastAsia" w:ascii="仿宋_GB2312" w:hAnsi="黑体" w:eastAsia="仿宋_GB2312"/>
            <w:sz w:val="32"/>
            <w:szCs w:val="32"/>
            <w:lang w:val="en-US" w:eastAsia="zh-CN"/>
          </w:rPr>
          <w:t>.3</w:t>
        </w:r>
      </w:ins>
      <w:ins w:id="1569" w:author="cw" w:date="2025-02-13T16:49:04Z">
        <w:r>
          <w:rPr>
            <w:rFonts w:hint="eastAsia" w:ascii="仿宋_GB2312" w:hAnsi="黑体" w:eastAsia="仿宋_GB2312"/>
            <w:sz w:val="32"/>
            <w:szCs w:val="32"/>
            <w:lang w:val="en-US" w:eastAsia="zh-CN"/>
          </w:rPr>
          <w:t>4</w:t>
        </w:r>
      </w:ins>
      <w:ins w:id="1570" w:author="cw" w:date="2025-02-13T16:45:09Z">
        <w:r>
          <w:rPr>
            <w:rFonts w:hint="eastAsia" w:ascii="仿宋_GB2312" w:hAnsi="黑体" w:eastAsia="仿宋_GB2312"/>
            <w:sz w:val="32"/>
            <w:szCs w:val="32"/>
            <w:lang w:val="en-US" w:eastAsia="zh-CN"/>
          </w:rPr>
          <w:t>%</w:t>
        </w:r>
      </w:ins>
      <w:ins w:id="1571" w:author="cw" w:date="2025-02-13T16:45:09Z">
        <w:r>
          <w:rPr>
            <w:rFonts w:hint="eastAsia" w:ascii="仿宋_GB2312" w:hAnsi="黑体" w:eastAsia="仿宋_GB2312"/>
            <w:sz w:val="32"/>
            <w:szCs w:val="32"/>
          </w:rPr>
          <w:t>；比上年预算数</w:t>
        </w:r>
      </w:ins>
      <w:ins w:id="1572" w:author="cw" w:date="2025-02-13T16:45:09Z">
        <w:r>
          <w:rPr>
            <w:rFonts w:hint="eastAsia" w:ascii="仿宋_GB2312" w:hAnsi="黑体" w:eastAsia="仿宋_GB2312" w:cs="仿宋_GB2312"/>
            <w:sz w:val="32"/>
            <w:szCs w:val="32"/>
            <w:lang w:val="en-US" w:eastAsia="zh-CN"/>
          </w:rPr>
          <w:t>增加</w:t>
        </w:r>
      </w:ins>
      <w:ins w:id="1573" w:author="cw" w:date="2025-02-13T16:49:49Z">
        <w:r>
          <w:rPr>
            <w:rFonts w:hint="eastAsia" w:ascii="仿宋_GB2312" w:hAnsi="黑体" w:eastAsia="仿宋_GB2312" w:cs="仿宋_GB2312"/>
            <w:sz w:val="32"/>
            <w:szCs w:val="32"/>
            <w:lang w:val="en-US" w:eastAsia="zh-CN"/>
          </w:rPr>
          <w:t>17</w:t>
        </w:r>
      </w:ins>
      <w:ins w:id="1574" w:author="cw" w:date="2025-02-13T16:49:50Z">
        <w:r>
          <w:rPr>
            <w:rFonts w:hint="eastAsia" w:ascii="仿宋_GB2312" w:hAnsi="黑体" w:eastAsia="仿宋_GB2312" w:cs="仿宋_GB2312"/>
            <w:sz w:val="32"/>
            <w:szCs w:val="32"/>
            <w:lang w:val="en-US" w:eastAsia="zh-CN"/>
          </w:rPr>
          <w:t>69.</w:t>
        </w:r>
      </w:ins>
      <w:ins w:id="1575" w:author="cw" w:date="2025-02-13T16:49:51Z">
        <w:r>
          <w:rPr>
            <w:rFonts w:hint="eastAsia" w:ascii="仿宋_GB2312" w:hAnsi="黑体" w:eastAsia="仿宋_GB2312" w:cs="仿宋_GB2312"/>
            <w:sz w:val="32"/>
            <w:szCs w:val="32"/>
            <w:lang w:val="en-US" w:eastAsia="zh-CN"/>
          </w:rPr>
          <w:t>87</w:t>
        </w:r>
      </w:ins>
      <w:ins w:id="1576" w:author="cw" w:date="2025-02-13T16:45:09Z">
        <w:r>
          <w:rPr>
            <w:rFonts w:hint="eastAsia" w:ascii="仿宋_GB2312" w:hAnsi="黑体" w:eastAsia="仿宋_GB2312"/>
            <w:sz w:val="32"/>
            <w:szCs w:val="32"/>
          </w:rPr>
          <w:t>万元，主要是根据实际需求安排收入</w:t>
        </w:r>
      </w:ins>
      <w:ins w:id="1577" w:author="cw" w:date="2025-02-13T16:45:09Z">
        <w:r>
          <w:rPr>
            <w:rFonts w:hint="eastAsia" w:ascii="仿宋_GB2312" w:hAnsi="黑体" w:eastAsia="仿宋_GB2312"/>
            <w:sz w:val="32"/>
            <w:szCs w:val="32"/>
            <w:lang w:eastAsia="zh-CN"/>
          </w:rPr>
          <w:t>。</w:t>
        </w:r>
      </w:ins>
    </w:p>
    <w:p>
      <w:pPr>
        <w:ind w:firstLine="640" w:firstLineChars="200"/>
        <w:rPr>
          <w:ins w:id="1578" w:author="cw" w:date="2025-02-13T16:45:09Z"/>
          <w:rFonts w:ascii="黑体" w:hAnsi="黑体" w:eastAsia="黑体" w:cs="Times New Roman"/>
          <w:sz w:val="32"/>
          <w:shd w:val="clear" w:color="auto" w:fill="FFFFFF"/>
        </w:rPr>
      </w:pPr>
      <w:ins w:id="1579" w:author="cw" w:date="2025-02-13T16:45:09Z">
        <w:r>
          <w:rPr>
            <w:rFonts w:hint="eastAsia" w:ascii="黑体" w:hAnsi="黑体" w:eastAsia="黑体" w:cs="Times New Roman"/>
            <w:sz w:val="32"/>
            <w:shd w:val="clear" w:color="auto" w:fill="FFFFFF"/>
          </w:rPr>
          <w:t>八、关于</w:t>
        </w:r>
      </w:ins>
      <w:ins w:id="1580" w:author="cw" w:date="2025-02-13T16:45:09Z">
        <w:r>
          <w:rPr>
            <w:rFonts w:hint="eastAsia" w:ascii="黑体" w:hAnsi="黑体" w:eastAsia="黑体"/>
            <w:sz w:val="32"/>
            <w:szCs w:val="32"/>
          </w:rPr>
          <w:t>琼海市万泉镇人民政府</w:t>
        </w:r>
      </w:ins>
      <w:ins w:id="1581" w:author="cw" w:date="2025-02-13T16:45:09Z">
        <w:r>
          <w:rPr>
            <w:rFonts w:ascii="黑体" w:hAnsi="黑体" w:eastAsia="黑体"/>
            <w:sz w:val="32"/>
            <w:szCs w:val="32"/>
          </w:rPr>
          <w:t>202</w:t>
        </w:r>
      </w:ins>
      <w:ins w:id="1582" w:author="cw" w:date="2025-02-13T16:45:09Z">
        <w:r>
          <w:rPr>
            <w:rFonts w:hint="eastAsia" w:ascii="黑体" w:hAnsi="黑体" w:eastAsia="黑体"/>
            <w:sz w:val="32"/>
            <w:szCs w:val="32"/>
            <w:lang w:val="en-US" w:eastAsia="zh-CN"/>
          </w:rPr>
          <w:t>4</w:t>
        </w:r>
      </w:ins>
      <w:ins w:id="1583" w:author="cw" w:date="2025-02-13T16:45:09Z">
        <w:r>
          <w:rPr>
            <w:rFonts w:hint="eastAsia" w:ascii="黑体" w:hAnsi="黑体" w:eastAsia="黑体" w:cs="Times New Roman"/>
            <w:sz w:val="32"/>
            <w:shd w:val="clear" w:color="auto" w:fill="FFFFFF"/>
          </w:rPr>
          <w:t>年</w:t>
        </w:r>
      </w:ins>
      <w:ins w:id="1584" w:author="cw" w:date="2025-02-13T16:45:09Z">
        <w:r>
          <w:rPr>
            <w:rFonts w:hint="eastAsia" w:ascii="黑体" w:hAnsi="黑体" w:eastAsia="黑体"/>
            <w:sz w:val="32"/>
            <w:szCs w:val="32"/>
            <w:lang w:eastAsia="zh-CN"/>
          </w:rPr>
          <w:t>（</w:t>
        </w:r>
      </w:ins>
      <w:ins w:id="1585" w:author="cw" w:date="2025-02-13T16:45:09Z">
        <w:r>
          <w:rPr>
            <w:rFonts w:hint="eastAsia" w:ascii="黑体" w:hAnsi="黑体" w:eastAsia="黑体"/>
            <w:sz w:val="32"/>
            <w:szCs w:val="32"/>
            <w:lang w:val="en-US" w:eastAsia="zh-CN"/>
          </w:rPr>
          <w:t>部门</w:t>
        </w:r>
      </w:ins>
      <w:ins w:id="1586" w:author="cw" w:date="2025-02-13T16:45:09Z">
        <w:r>
          <w:rPr>
            <w:rFonts w:hint="eastAsia" w:ascii="黑体" w:hAnsi="黑体" w:eastAsia="黑体"/>
            <w:sz w:val="32"/>
            <w:szCs w:val="32"/>
            <w:lang w:eastAsia="zh-CN"/>
          </w:rPr>
          <w:t>）</w:t>
        </w:r>
      </w:ins>
      <w:ins w:id="1587" w:author="cw" w:date="2025-02-13T16:45:09Z">
        <w:r>
          <w:rPr>
            <w:rFonts w:hint="eastAsia" w:ascii="黑体" w:hAnsi="黑体" w:eastAsia="黑体" w:cs="Times New Roman"/>
            <w:sz w:val="32"/>
            <w:shd w:val="clear" w:color="auto" w:fill="FFFFFF"/>
          </w:rPr>
          <w:t>支出预算情况说明</w:t>
        </w:r>
      </w:ins>
    </w:p>
    <w:p>
      <w:pPr>
        <w:ind w:firstLine="640" w:firstLineChars="200"/>
        <w:rPr>
          <w:ins w:id="1588" w:author="cw" w:date="2025-02-13T16:45:09Z"/>
          <w:rFonts w:hint="default" w:ascii="仿宋_GB2312" w:hAnsi="黑体" w:eastAsia="仿宋_GB2312"/>
          <w:sz w:val="32"/>
          <w:szCs w:val="32"/>
          <w:lang w:val="en-US" w:eastAsia="zh-CN"/>
        </w:rPr>
      </w:pPr>
      <w:ins w:id="1589" w:author="cw" w:date="2025-02-13T16:45:09Z">
        <w:r>
          <w:rPr>
            <w:rFonts w:hint="eastAsia" w:ascii="仿宋_GB2312" w:hAnsi="黑体" w:eastAsia="仿宋_GB2312" w:cs="仿宋_GB2312"/>
            <w:sz w:val="32"/>
            <w:szCs w:val="32"/>
          </w:rPr>
          <w:t>琼海市万泉镇人民政府</w:t>
        </w:r>
      </w:ins>
      <w:ins w:id="1590" w:author="cw" w:date="2025-02-13T16:45:09Z">
        <w:r>
          <w:rPr>
            <w:rFonts w:ascii="仿宋_GB2312" w:hAnsi="黑体" w:eastAsia="仿宋_GB2312" w:cs="仿宋_GB2312"/>
            <w:sz w:val="32"/>
            <w:szCs w:val="32"/>
          </w:rPr>
          <w:t>202</w:t>
        </w:r>
      </w:ins>
      <w:ins w:id="1591" w:author="cw" w:date="2025-02-13T16:49:59Z">
        <w:r>
          <w:rPr>
            <w:rFonts w:hint="eastAsia" w:ascii="仿宋_GB2312" w:hAnsi="黑体" w:eastAsia="仿宋_GB2312" w:cs="仿宋_GB2312"/>
            <w:sz w:val="32"/>
            <w:szCs w:val="32"/>
            <w:lang w:val="en-US" w:eastAsia="zh-CN"/>
          </w:rPr>
          <w:t>5</w:t>
        </w:r>
      </w:ins>
      <w:ins w:id="1592" w:author="cw" w:date="2025-02-13T16:45:09Z">
        <w:r>
          <w:rPr>
            <w:rFonts w:hint="eastAsia" w:ascii="仿宋_GB2312" w:hAnsi="黑体" w:eastAsia="仿宋_GB2312"/>
            <w:sz w:val="32"/>
            <w:szCs w:val="32"/>
          </w:rPr>
          <w:t>年支出预算</w:t>
        </w:r>
      </w:ins>
      <w:ins w:id="1593" w:author="cw" w:date="2025-02-13T16:51:02Z">
        <w:r>
          <w:rPr>
            <w:rFonts w:hint="eastAsia" w:ascii="仿宋_GB2312" w:hAnsi="黑体" w:eastAsia="仿宋_GB2312"/>
            <w:sz w:val="32"/>
            <w:szCs w:val="32"/>
            <w:lang w:val="en-US" w:eastAsia="zh-CN"/>
          </w:rPr>
          <w:t>4948</w:t>
        </w:r>
      </w:ins>
      <w:ins w:id="1594" w:author="cw" w:date="2025-02-13T16:51:03Z">
        <w:r>
          <w:rPr>
            <w:rFonts w:hint="eastAsia" w:ascii="仿宋_GB2312" w:hAnsi="黑体" w:eastAsia="仿宋_GB2312"/>
            <w:sz w:val="32"/>
            <w:szCs w:val="32"/>
            <w:lang w:val="en-US" w:eastAsia="zh-CN"/>
          </w:rPr>
          <w:t>.4</w:t>
        </w:r>
      </w:ins>
      <w:ins w:id="1595" w:author="cw" w:date="2025-02-13T16:51:04Z">
        <w:r>
          <w:rPr>
            <w:rFonts w:hint="eastAsia" w:ascii="仿宋_GB2312" w:hAnsi="黑体" w:eastAsia="仿宋_GB2312"/>
            <w:sz w:val="32"/>
            <w:szCs w:val="32"/>
            <w:lang w:val="en-US" w:eastAsia="zh-CN"/>
          </w:rPr>
          <w:t>7</w:t>
        </w:r>
      </w:ins>
      <w:ins w:id="1596" w:author="cw" w:date="2025-02-13T16:45:09Z">
        <w:r>
          <w:rPr>
            <w:rFonts w:hint="eastAsia" w:ascii="仿宋_GB2312" w:hAnsi="黑体" w:eastAsia="仿宋_GB2312"/>
            <w:sz w:val="32"/>
            <w:szCs w:val="32"/>
          </w:rPr>
          <w:t>万元，其中：基本支出</w:t>
        </w:r>
      </w:ins>
      <w:ins w:id="1597" w:author="cw" w:date="2025-02-13T16:51:20Z">
        <w:r>
          <w:rPr>
            <w:rFonts w:hint="eastAsia" w:ascii="仿宋_GB2312" w:hAnsi="黑体" w:eastAsia="仿宋_GB2312" w:cs="仿宋_GB2312"/>
            <w:sz w:val="32"/>
            <w:szCs w:val="32"/>
            <w:lang w:val="en-US" w:eastAsia="zh-CN"/>
          </w:rPr>
          <w:t>1029</w:t>
        </w:r>
      </w:ins>
      <w:ins w:id="1598" w:author="cw" w:date="2025-02-13T16:51:21Z">
        <w:r>
          <w:rPr>
            <w:rFonts w:hint="eastAsia" w:ascii="仿宋_GB2312" w:hAnsi="黑体" w:eastAsia="仿宋_GB2312" w:cs="仿宋_GB2312"/>
            <w:sz w:val="32"/>
            <w:szCs w:val="32"/>
            <w:lang w:val="en-US" w:eastAsia="zh-CN"/>
          </w:rPr>
          <w:t>.6</w:t>
        </w:r>
      </w:ins>
      <w:ins w:id="1599" w:author="cw" w:date="2025-02-13T16:51:32Z">
        <w:r>
          <w:rPr>
            <w:rFonts w:hint="eastAsia" w:ascii="仿宋_GB2312" w:hAnsi="黑体" w:eastAsia="仿宋_GB2312" w:cs="仿宋_GB2312"/>
            <w:sz w:val="32"/>
            <w:szCs w:val="32"/>
            <w:lang w:val="en-US" w:eastAsia="zh-CN"/>
          </w:rPr>
          <w:t>5</w:t>
        </w:r>
      </w:ins>
      <w:ins w:id="1600" w:author="cw" w:date="2025-02-13T16:45:09Z">
        <w:r>
          <w:rPr>
            <w:rFonts w:hint="eastAsia" w:ascii="仿宋_GB2312" w:hAnsi="黑体" w:eastAsia="仿宋_GB2312"/>
            <w:sz w:val="32"/>
            <w:szCs w:val="32"/>
          </w:rPr>
          <w:t>万元，占</w:t>
        </w:r>
      </w:ins>
      <w:ins w:id="1601" w:author="cw" w:date="2025-02-13T16:51:55Z">
        <w:r>
          <w:rPr>
            <w:rFonts w:hint="eastAsia" w:ascii="仿宋_GB2312" w:hAnsi="黑体" w:eastAsia="仿宋_GB2312" w:cs="仿宋_GB2312"/>
            <w:sz w:val="32"/>
            <w:szCs w:val="32"/>
            <w:lang w:val="en-US" w:eastAsia="zh-CN"/>
          </w:rPr>
          <w:t>20.</w:t>
        </w:r>
      </w:ins>
      <w:ins w:id="1602" w:author="cw" w:date="2025-02-13T16:51:56Z">
        <w:r>
          <w:rPr>
            <w:rFonts w:hint="eastAsia" w:ascii="仿宋_GB2312" w:hAnsi="黑体" w:eastAsia="仿宋_GB2312" w:cs="仿宋_GB2312"/>
            <w:sz w:val="32"/>
            <w:szCs w:val="32"/>
            <w:lang w:val="en-US" w:eastAsia="zh-CN"/>
          </w:rPr>
          <w:t>8</w:t>
        </w:r>
      </w:ins>
      <w:ins w:id="1603" w:author="cw" w:date="2025-02-13T16:45:09Z">
        <w:r>
          <w:rPr>
            <w:rFonts w:hint="eastAsia" w:ascii="仿宋_GB2312" w:hAnsi="黑体" w:eastAsia="仿宋_GB2312" w:cs="仿宋_GB2312"/>
            <w:sz w:val="32"/>
            <w:szCs w:val="32"/>
            <w:lang w:val="en-US" w:eastAsia="zh-CN"/>
          </w:rPr>
          <w:t>%</w:t>
        </w:r>
      </w:ins>
      <w:ins w:id="1604" w:author="cw" w:date="2025-02-13T16:45:09Z">
        <w:r>
          <w:rPr>
            <w:rFonts w:hint="eastAsia" w:ascii="仿宋_GB2312" w:hAnsi="黑体" w:eastAsia="仿宋_GB2312"/>
            <w:sz w:val="32"/>
            <w:szCs w:val="32"/>
          </w:rPr>
          <w:t>；项目支出</w:t>
        </w:r>
      </w:ins>
      <w:ins w:id="1605" w:author="cw" w:date="2025-02-13T16:52:07Z">
        <w:r>
          <w:rPr>
            <w:rFonts w:hint="eastAsia" w:ascii="仿宋_GB2312" w:hAnsi="黑体" w:eastAsia="仿宋_GB2312"/>
            <w:sz w:val="32"/>
            <w:szCs w:val="32"/>
            <w:lang w:val="en-US" w:eastAsia="zh-CN"/>
          </w:rPr>
          <w:t>39</w:t>
        </w:r>
      </w:ins>
      <w:ins w:id="1606" w:author="cw" w:date="2025-02-13T16:52:08Z">
        <w:r>
          <w:rPr>
            <w:rFonts w:hint="eastAsia" w:ascii="仿宋_GB2312" w:hAnsi="黑体" w:eastAsia="仿宋_GB2312"/>
            <w:sz w:val="32"/>
            <w:szCs w:val="32"/>
            <w:lang w:val="en-US" w:eastAsia="zh-CN"/>
          </w:rPr>
          <w:t>18.</w:t>
        </w:r>
      </w:ins>
      <w:ins w:id="1607" w:author="cw" w:date="2025-02-13T16:52:09Z">
        <w:r>
          <w:rPr>
            <w:rFonts w:hint="eastAsia" w:ascii="仿宋_GB2312" w:hAnsi="黑体" w:eastAsia="仿宋_GB2312"/>
            <w:sz w:val="32"/>
            <w:szCs w:val="32"/>
            <w:lang w:val="en-US" w:eastAsia="zh-CN"/>
          </w:rPr>
          <w:t>8</w:t>
        </w:r>
      </w:ins>
      <w:ins w:id="1608" w:author="cw" w:date="2025-02-13T16:52:10Z">
        <w:r>
          <w:rPr>
            <w:rFonts w:hint="eastAsia" w:ascii="仿宋_GB2312" w:hAnsi="黑体" w:eastAsia="仿宋_GB2312"/>
            <w:sz w:val="32"/>
            <w:szCs w:val="32"/>
            <w:lang w:val="en-US" w:eastAsia="zh-CN"/>
          </w:rPr>
          <w:t>3</w:t>
        </w:r>
      </w:ins>
      <w:ins w:id="1609" w:author="cw" w:date="2025-02-13T16:45:09Z">
        <w:r>
          <w:rPr>
            <w:rFonts w:hint="eastAsia" w:ascii="仿宋_GB2312" w:hAnsi="黑体" w:eastAsia="仿宋_GB2312"/>
            <w:sz w:val="32"/>
            <w:szCs w:val="32"/>
          </w:rPr>
          <w:t>万元，占</w:t>
        </w:r>
      </w:ins>
      <w:ins w:id="1610" w:author="cw" w:date="2025-02-13T16:52:23Z">
        <w:r>
          <w:rPr>
            <w:rFonts w:hint="eastAsia" w:ascii="仿宋_GB2312" w:hAnsi="黑体" w:eastAsia="仿宋_GB2312" w:cs="仿宋_GB2312"/>
            <w:sz w:val="32"/>
            <w:szCs w:val="32"/>
            <w:lang w:val="en-US" w:eastAsia="zh-CN"/>
          </w:rPr>
          <w:t>7</w:t>
        </w:r>
      </w:ins>
      <w:ins w:id="1611" w:author="cw" w:date="2025-02-13T16:52:32Z">
        <w:r>
          <w:rPr>
            <w:rFonts w:hint="eastAsia" w:ascii="仿宋_GB2312" w:hAnsi="黑体" w:eastAsia="仿宋_GB2312" w:cs="仿宋_GB2312"/>
            <w:sz w:val="32"/>
            <w:szCs w:val="32"/>
            <w:lang w:val="en-US" w:eastAsia="zh-CN"/>
          </w:rPr>
          <w:t>9</w:t>
        </w:r>
      </w:ins>
      <w:ins w:id="1612" w:author="cw" w:date="2025-02-13T16:52:24Z">
        <w:r>
          <w:rPr>
            <w:rFonts w:hint="eastAsia" w:ascii="仿宋_GB2312" w:hAnsi="黑体" w:eastAsia="仿宋_GB2312" w:cs="仿宋_GB2312"/>
            <w:sz w:val="32"/>
            <w:szCs w:val="32"/>
            <w:lang w:val="en-US" w:eastAsia="zh-CN"/>
          </w:rPr>
          <w:t>.2</w:t>
        </w:r>
      </w:ins>
      <w:ins w:id="1613" w:author="cw" w:date="2025-02-13T16:45:09Z">
        <w:r>
          <w:rPr>
            <w:rFonts w:hint="eastAsia" w:ascii="仿宋_GB2312" w:hAnsi="黑体" w:eastAsia="仿宋_GB2312" w:cs="仿宋_GB2312"/>
            <w:sz w:val="32"/>
            <w:szCs w:val="32"/>
            <w:lang w:val="en-US" w:eastAsia="zh-CN"/>
          </w:rPr>
          <w:t>%</w:t>
        </w:r>
      </w:ins>
      <w:ins w:id="1614" w:author="cw" w:date="2025-02-13T16:45:09Z">
        <w:r>
          <w:rPr>
            <w:rFonts w:hint="eastAsia" w:ascii="仿宋_GB2312" w:hAnsi="黑体" w:eastAsia="仿宋_GB2312"/>
            <w:sz w:val="32"/>
            <w:szCs w:val="32"/>
          </w:rPr>
          <w:t>。比上年预算数</w:t>
        </w:r>
      </w:ins>
      <w:ins w:id="1615" w:author="cw" w:date="2025-02-13T16:45:09Z">
        <w:r>
          <w:rPr>
            <w:rFonts w:hint="eastAsia" w:ascii="仿宋_GB2312" w:hAnsi="黑体" w:eastAsia="仿宋_GB2312" w:cs="仿宋_GB2312"/>
            <w:sz w:val="32"/>
            <w:szCs w:val="32"/>
            <w:lang w:val="en-US" w:eastAsia="zh-CN"/>
          </w:rPr>
          <w:t>增加</w:t>
        </w:r>
      </w:ins>
      <w:ins w:id="1616" w:author="cw" w:date="2025-02-13T16:53:07Z">
        <w:r>
          <w:rPr>
            <w:rFonts w:hint="eastAsia" w:ascii="仿宋_GB2312" w:hAnsi="黑体" w:eastAsia="仿宋_GB2312" w:cs="仿宋_GB2312"/>
            <w:sz w:val="32"/>
            <w:szCs w:val="32"/>
            <w:lang w:val="en-US" w:eastAsia="zh-CN"/>
          </w:rPr>
          <w:t>17</w:t>
        </w:r>
      </w:ins>
      <w:ins w:id="1617" w:author="cw" w:date="2025-02-13T16:53:08Z">
        <w:r>
          <w:rPr>
            <w:rFonts w:hint="eastAsia" w:ascii="仿宋_GB2312" w:hAnsi="黑体" w:eastAsia="仿宋_GB2312" w:cs="仿宋_GB2312"/>
            <w:sz w:val="32"/>
            <w:szCs w:val="32"/>
            <w:lang w:val="en-US" w:eastAsia="zh-CN"/>
          </w:rPr>
          <w:t>69</w:t>
        </w:r>
      </w:ins>
      <w:ins w:id="1618" w:author="cw" w:date="2025-02-13T16:53:09Z">
        <w:r>
          <w:rPr>
            <w:rFonts w:hint="eastAsia" w:ascii="仿宋_GB2312" w:hAnsi="黑体" w:eastAsia="仿宋_GB2312" w:cs="仿宋_GB2312"/>
            <w:sz w:val="32"/>
            <w:szCs w:val="32"/>
            <w:lang w:val="en-US" w:eastAsia="zh-CN"/>
          </w:rPr>
          <w:t>.87</w:t>
        </w:r>
      </w:ins>
      <w:ins w:id="1619" w:author="cw" w:date="2025-02-13T16:45:09Z">
        <w:r>
          <w:rPr>
            <w:rFonts w:hint="eastAsia" w:ascii="仿宋_GB2312" w:hAnsi="黑体" w:eastAsia="仿宋_GB2312"/>
            <w:sz w:val="32"/>
            <w:szCs w:val="32"/>
          </w:rPr>
          <w:t>万元，主要是主要是根据实际需求安排</w:t>
        </w:r>
      </w:ins>
      <w:ins w:id="1620" w:author="cw" w:date="2025-02-13T16:45:09Z">
        <w:r>
          <w:rPr>
            <w:rFonts w:hint="eastAsia" w:ascii="仿宋_GB2312" w:hAnsi="黑体" w:eastAsia="仿宋_GB2312"/>
            <w:sz w:val="32"/>
            <w:szCs w:val="32"/>
            <w:lang w:val="en-US" w:eastAsia="zh-CN"/>
          </w:rPr>
          <w:t>支出。</w:t>
        </w:r>
      </w:ins>
    </w:p>
    <w:p>
      <w:pPr>
        <w:ind w:firstLine="640" w:firstLineChars="200"/>
        <w:rPr>
          <w:ins w:id="1621" w:author="cw" w:date="2025-02-13T16:45:09Z"/>
          <w:rFonts w:ascii="黑体" w:hAnsi="黑体" w:eastAsia="黑体" w:cs="Times New Roman"/>
          <w:sz w:val="32"/>
          <w:shd w:val="clear" w:color="auto" w:fill="FFFFFF"/>
        </w:rPr>
      </w:pPr>
      <w:ins w:id="1622" w:author="cw" w:date="2025-02-13T16:45:09Z">
        <w:r>
          <w:rPr>
            <w:rFonts w:hint="eastAsia" w:ascii="黑体" w:hAnsi="黑体" w:eastAsia="黑体" w:cs="Times New Roman"/>
            <w:sz w:val="32"/>
            <w:shd w:val="clear" w:color="auto" w:fill="FFFFFF"/>
          </w:rPr>
          <w:t>九、其他重要事项的情况说明</w:t>
        </w:r>
      </w:ins>
    </w:p>
    <w:p>
      <w:pPr>
        <w:ind w:firstLine="640" w:firstLineChars="200"/>
        <w:rPr>
          <w:ins w:id="1623" w:author="cw" w:date="2025-02-13T16:45:09Z"/>
          <w:rFonts w:ascii="楷体" w:hAnsi="楷体" w:eastAsia="楷体"/>
          <w:sz w:val="32"/>
          <w:szCs w:val="32"/>
        </w:rPr>
      </w:pPr>
      <w:ins w:id="1624" w:author="cw" w:date="2025-02-13T16:45:09Z">
        <w:r>
          <w:rPr>
            <w:rFonts w:hint="eastAsia" w:ascii="楷体" w:hAnsi="楷体" w:eastAsia="楷体"/>
            <w:sz w:val="32"/>
            <w:szCs w:val="32"/>
          </w:rPr>
          <w:t>（一）机关运行经费</w:t>
        </w:r>
      </w:ins>
    </w:p>
    <w:p>
      <w:pPr>
        <w:ind w:firstLine="640" w:firstLineChars="200"/>
        <w:rPr>
          <w:ins w:id="1625" w:author="cw" w:date="2025-02-13T16:45:09Z"/>
          <w:rFonts w:ascii="仿宋_GB2312" w:hAnsi="黑体" w:eastAsia="仿宋_GB2312"/>
          <w:sz w:val="32"/>
          <w:szCs w:val="32"/>
        </w:rPr>
      </w:pPr>
      <w:ins w:id="1626" w:author="cw" w:date="2025-02-13T16:45:09Z">
        <w:r>
          <w:rPr>
            <w:rFonts w:ascii="仿宋_GB2312" w:hAnsi="黑体" w:eastAsia="仿宋_GB2312" w:cs="仿宋_GB2312"/>
            <w:sz w:val="32"/>
            <w:szCs w:val="32"/>
          </w:rPr>
          <w:t>202</w:t>
        </w:r>
      </w:ins>
      <w:ins w:id="1627" w:author="cw" w:date="2025-02-13T16:45:09Z">
        <w:r>
          <w:rPr>
            <w:rFonts w:hint="eastAsia" w:ascii="仿宋_GB2312" w:hAnsi="黑体" w:eastAsia="仿宋_GB2312" w:cs="仿宋_GB2312"/>
            <w:sz w:val="32"/>
            <w:szCs w:val="32"/>
            <w:lang w:val="en-US" w:eastAsia="zh-CN"/>
          </w:rPr>
          <w:t>4</w:t>
        </w:r>
      </w:ins>
      <w:ins w:id="1628" w:author="cw" w:date="2025-02-13T16:45:09Z">
        <w:r>
          <w:rPr>
            <w:rFonts w:hint="eastAsia" w:ascii="仿宋_GB2312" w:hAnsi="黑体" w:eastAsia="仿宋_GB2312"/>
            <w:sz w:val="32"/>
            <w:szCs w:val="32"/>
          </w:rPr>
          <w:t>年</w:t>
        </w:r>
      </w:ins>
      <w:ins w:id="1629" w:author="cw" w:date="2025-02-13T16:45:09Z">
        <w:r>
          <w:rPr>
            <w:rFonts w:hint="eastAsia" w:ascii="仿宋_GB2312" w:hAnsi="黑体" w:eastAsia="仿宋_GB2312" w:cs="仿宋_GB2312"/>
            <w:sz w:val="32"/>
            <w:szCs w:val="32"/>
          </w:rPr>
          <w:t>琼海市万泉镇人民政府机关运行经费预算</w:t>
        </w:r>
      </w:ins>
      <w:ins w:id="1630" w:author="cw" w:date="2025-02-13T16:55:03Z">
        <w:r>
          <w:rPr>
            <w:rFonts w:hint="eastAsia" w:ascii="仿宋_GB2312" w:hAnsi="黑体" w:eastAsia="仿宋_GB2312" w:cs="仿宋_GB2312"/>
            <w:sz w:val="32"/>
            <w:szCs w:val="32"/>
            <w:lang w:val="en-US" w:eastAsia="zh-CN"/>
          </w:rPr>
          <w:t>1</w:t>
        </w:r>
      </w:ins>
      <w:ins w:id="1631" w:author="cw" w:date="2025-02-13T16:55:04Z">
        <w:r>
          <w:rPr>
            <w:rFonts w:hint="eastAsia" w:ascii="仿宋_GB2312" w:hAnsi="黑体" w:eastAsia="仿宋_GB2312" w:cs="仿宋_GB2312"/>
            <w:sz w:val="32"/>
            <w:szCs w:val="32"/>
            <w:lang w:val="en-US" w:eastAsia="zh-CN"/>
          </w:rPr>
          <w:t>06.</w:t>
        </w:r>
      </w:ins>
      <w:ins w:id="1632" w:author="cw" w:date="2025-02-13T16:55:05Z">
        <w:r>
          <w:rPr>
            <w:rFonts w:hint="eastAsia" w:ascii="仿宋_GB2312" w:hAnsi="黑体" w:eastAsia="仿宋_GB2312" w:cs="仿宋_GB2312"/>
            <w:sz w:val="32"/>
            <w:szCs w:val="32"/>
            <w:lang w:val="en-US" w:eastAsia="zh-CN"/>
          </w:rPr>
          <w:t>92</w:t>
        </w:r>
      </w:ins>
      <w:ins w:id="1633" w:author="cw" w:date="2025-02-13T16:45:09Z">
        <w:r>
          <w:rPr>
            <w:rFonts w:hint="eastAsia" w:ascii="仿宋_GB2312" w:hAnsi="黑体" w:eastAsia="仿宋_GB2312"/>
            <w:sz w:val="32"/>
            <w:szCs w:val="32"/>
          </w:rPr>
          <w:t>万元。</w:t>
        </w:r>
      </w:ins>
    </w:p>
    <w:p>
      <w:pPr>
        <w:ind w:firstLine="640" w:firstLineChars="200"/>
        <w:rPr>
          <w:ins w:id="1634" w:author="cw" w:date="2025-02-13T16:45:09Z"/>
          <w:rFonts w:ascii="楷体" w:hAnsi="楷体" w:eastAsia="楷体"/>
          <w:sz w:val="32"/>
          <w:szCs w:val="32"/>
        </w:rPr>
      </w:pPr>
      <w:ins w:id="1635" w:author="cw" w:date="2025-02-13T16:45:09Z">
        <w:r>
          <w:rPr>
            <w:rFonts w:hint="eastAsia" w:ascii="楷体" w:hAnsi="楷体" w:eastAsia="楷体"/>
            <w:sz w:val="32"/>
            <w:szCs w:val="32"/>
          </w:rPr>
          <w:t>（二）政府采购情况</w:t>
        </w:r>
      </w:ins>
    </w:p>
    <w:p>
      <w:pPr>
        <w:ind w:firstLine="640"/>
        <w:rPr>
          <w:ins w:id="1636" w:author="cw" w:date="2025-02-13T16:45:09Z"/>
          <w:rFonts w:ascii="仿宋_GB2312" w:hAnsi="黑体" w:eastAsia="仿宋_GB2312"/>
          <w:sz w:val="32"/>
          <w:szCs w:val="32"/>
        </w:rPr>
      </w:pPr>
      <w:ins w:id="1637" w:author="cw" w:date="2025-02-13T16:45:09Z">
        <w:r>
          <w:rPr>
            <w:rFonts w:hint="eastAsia" w:ascii="仿宋_GB2312" w:hAnsi="黑体" w:eastAsia="仿宋_GB2312" w:cs="仿宋_GB2312"/>
            <w:sz w:val="32"/>
            <w:szCs w:val="32"/>
            <w:lang w:val="en-US" w:eastAsia="zh-CN"/>
          </w:rPr>
          <w:t>无</w:t>
        </w:r>
      </w:ins>
      <w:ins w:id="1638" w:author="cw" w:date="2025-02-13T16:45:09Z">
        <w:r>
          <w:rPr>
            <w:rFonts w:hint="eastAsia" w:ascii="仿宋_GB2312" w:hAnsi="黑体" w:eastAsia="仿宋_GB2312"/>
            <w:sz w:val="32"/>
            <w:szCs w:val="32"/>
          </w:rPr>
          <w:t>。</w:t>
        </w:r>
      </w:ins>
    </w:p>
    <w:p>
      <w:pPr>
        <w:ind w:firstLine="640" w:firstLineChars="200"/>
        <w:rPr>
          <w:ins w:id="1639" w:author="cw" w:date="2025-02-13T16:45:09Z"/>
          <w:rFonts w:ascii="楷体" w:hAnsi="楷体" w:eastAsia="楷体"/>
          <w:sz w:val="32"/>
          <w:szCs w:val="32"/>
        </w:rPr>
      </w:pPr>
      <w:ins w:id="1640" w:author="cw" w:date="2025-02-13T16:45:09Z">
        <w:r>
          <w:rPr>
            <w:rFonts w:hint="eastAsia" w:ascii="楷体" w:hAnsi="楷体" w:eastAsia="楷体"/>
            <w:sz w:val="32"/>
            <w:szCs w:val="32"/>
          </w:rPr>
          <w:t>（三）国有资产占有使用情况</w:t>
        </w:r>
      </w:ins>
    </w:p>
    <w:p>
      <w:pPr>
        <w:ind w:firstLine="640" w:firstLineChars="200"/>
        <w:rPr>
          <w:ins w:id="1641" w:author="cw" w:date="2025-02-13T16:45:09Z"/>
          <w:rFonts w:ascii="仿宋_GB2312" w:hAnsi="黑体" w:eastAsia="仿宋_GB2312" w:cs="仿宋_GB2312"/>
          <w:sz w:val="32"/>
          <w:szCs w:val="32"/>
        </w:rPr>
      </w:pPr>
      <w:ins w:id="1642" w:author="cw" w:date="2025-02-13T16:45:09Z">
        <w:r>
          <w:rPr>
            <w:rFonts w:hint="eastAsia" w:ascii="仿宋_GB2312" w:hAnsi="黑体" w:eastAsia="仿宋_GB2312" w:cs="仿宋_GB2312"/>
            <w:sz w:val="32"/>
            <w:szCs w:val="32"/>
          </w:rPr>
          <w:t>截至</w:t>
        </w:r>
      </w:ins>
      <w:ins w:id="1643" w:author="cw" w:date="2025-02-13T16:45:09Z">
        <w:r>
          <w:rPr>
            <w:rFonts w:ascii="仿宋_GB2312" w:hAnsi="黑体" w:eastAsia="仿宋_GB2312" w:cs="仿宋_GB2312"/>
            <w:sz w:val="32"/>
            <w:szCs w:val="32"/>
          </w:rPr>
          <w:t>202</w:t>
        </w:r>
      </w:ins>
      <w:ins w:id="1644" w:author="cw" w:date="2025-02-13T16:45:09Z">
        <w:r>
          <w:rPr>
            <w:rFonts w:hint="eastAsia" w:ascii="仿宋_GB2312" w:hAnsi="黑体" w:eastAsia="仿宋_GB2312" w:cs="仿宋_GB2312"/>
            <w:sz w:val="32"/>
            <w:szCs w:val="32"/>
            <w:lang w:val="en-US" w:eastAsia="zh-CN"/>
          </w:rPr>
          <w:t>3</w:t>
        </w:r>
      </w:ins>
      <w:ins w:id="1645" w:author="cw" w:date="2025-02-13T16:45:09Z">
        <w:r>
          <w:rPr>
            <w:rFonts w:hint="eastAsia" w:ascii="仿宋_GB2312" w:hAnsi="黑体" w:eastAsia="仿宋_GB2312"/>
            <w:sz w:val="32"/>
            <w:szCs w:val="32"/>
          </w:rPr>
          <w:t>年</w:t>
        </w:r>
      </w:ins>
      <w:ins w:id="1646" w:author="cw" w:date="2025-02-13T16:45:09Z">
        <w:r>
          <w:rPr>
            <w:rFonts w:ascii="仿宋_GB2312" w:hAnsi="黑体" w:eastAsia="仿宋_GB2312"/>
            <w:sz w:val="32"/>
            <w:szCs w:val="32"/>
          </w:rPr>
          <w:t>12</w:t>
        </w:r>
      </w:ins>
      <w:ins w:id="1647" w:author="cw" w:date="2025-02-13T16:45:09Z">
        <w:r>
          <w:rPr>
            <w:rFonts w:hint="eastAsia" w:ascii="仿宋_GB2312" w:hAnsi="黑体" w:eastAsia="仿宋_GB2312"/>
            <w:sz w:val="32"/>
            <w:szCs w:val="32"/>
          </w:rPr>
          <w:t>月</w:t>
        </w:r>
      </w:ins>
      <w:ins w:id="1648" w:author="cw" w:date="2025-02-13T16:45:09Z">
        <w:r>
          <w:rPr>
            <w:rFonts w:ascii="仿宋_GB2312" w:hAnsi="黑体" w:eastAsia="仿宋_GB2312"/>
            <w:sz w:val="32"/>
            <w:szCs w:val="32"/>
          </w:rPr>
          <w:t>31</w:t>
        </w:r>
      </w:ins>
      <w:ins w:id="1649" w:author="cw" w:date="2025-02-13T16:45:09Z">
        <w:r>
          <w:rPr>
            <w:rFonts w:hint="eastAsia" w:ascii="仿宋_GB2312" w:hAnsi="黑体" w:eastAsia="仿宋_GB2312"/>
            <w:sz w:val="32"/>
            <w:szCs w:val="32"/>
          </w:rPr>
          <w:t>日，</w:t>
        </w:r>
      </w:ins>
      <w:ins w:id="1650" w:author="cw" w:date="2025-02-13T16:45:09Z">
        <w:r>
          <w:rPr>
            <w:rFonts w:hint="eastAsia" w:ascii="仿宋_GB2312" w:hAnsi="黑体" w:eastAsia="仿宋_GB2312" w:cs="仿宋_GB2312"/>
            <w:sz w:val="32"/>
            <w:szCs w:val="32"/>
          </w:rPr>
          <w:t>琼海市万泉镇人民政府本级及下属各预算单位共有车辆</w:t>
        </w:r>
      </w:ins>
      <w:ins w:id="1651" w:author="cw" w:date="2025-02-13T16:55:22Z">
        <w:r>
          <w:rPr>
            <w:rFonts w:hint="eastAsia" w:ascii="仿宋_GB2312" w:hAnsi="黑体" w:eastAsia="仿宋_GB2312" w:cs="仿宋_GB2312"/>
            <w:sz w:val="32"/>
            <w:szCs w:val="32"/>
            <w:lang w:val="en-US" w:eastAsia="zh-CN"/>
          </w:rPr>
          <w:t>3</w:t>
        </w:r>
      </w:ins>
      <w:ins w:id="1652" w:author="cw" w:date="2025-02-13T16:45:09Z">
        <w:r>
          <w:rPr>
            <w:rFonts w:hint="eastAsia" w:ascii="仿宋_GB2312" w:hAnsi="黑体" w:eastAsia="仿宋_GB2312" w:cs="仿宋_GB2312"/>
            <w:sz w:val="32"/>
            <w:szCs w:val="32"/>
          </w:rPr>
          <w:t>辆，其中，领导干部用车</w:t>
        </w:r>
      </w:ins>
      <w:ins w:id="1653" w:author="cw" w:date="2025-02-13T16:45:09Z">
        <w:r>
          <w:rPr>
            <w:rFonts w:ascii="仿宋_GB2312" w:hAnsi="黑体" w:eastAsia="仿宋_GB2312" w:cs="仿宋_GB2312"/>
            <w:sz w:val="32"/>
            <w:szCs w:val="32"/>
          </w:rPr>
          <w:t>0</w:t>
        </w:r>
      </w:ins>
      <w:ins w:id="1654" w:author="cw" w:date="2025-02-13T16:45:09Z">
        <w:r>
          <w:rPr>
            <w:rFonts w:hint="eastAsia" w:ascii="仿宋_GB2312" w:hAnsi="黑体" w:eastAsia="仿宋_GB2312" w:cs="仿宋_GB2312"/>
            <w:sz w:val="32"/>
            <w:szCs w:val="32"/>
          </w:rPr>
          <w:t>辆，机要通信应急用车</w:t>
        </w:r>
      </w:ins>
      <w:ins w:id="1655" w:author="cw" w:date="2025-02-13T16:45:09Z">
        <w:r>
          <w:rPr>
            <w:rFonts w:ascii="仿宋_GB2312" w:hAnsi="黑体" w:eastAsia="仿宋_GB2312" w:cs="仿宋_GB2312"/>
            <w:sz w:val="32"/>
            <w:szCs w:val="32"/>
          </w:rPr>
          <w:t>0</w:t>
        </w:r>
      </w:ins>
      <w:ins w:id="1656" w:author="cw" w:date="2025-02-13T16:45:09Z">
        <w:r>
          <w:rPr>
            <w:rFonts w:hint="eastAsia" w:ascii="仿宋_GB2312" w:hAnsi="黑体" w:eastAsia="仿宋_GB2312" w:cs="仿宋_GB2312"/>
            <w:sz w:val="32"/>
            <w:szCs w:val="32"/>
          </w:rPr>
          <w:t>辆、一般执法执勤用车</w:t>
        </w:r>
      </w:ins>
      <w:ins w:id="1657" w:author="cw" w:date="2025-02-13T16:45:09Z">
        <w:r>
          <w:rPr>
            <w:rFonts w:ascii="仿宋_GB2312" w:hAnsi="黑体" w:eastAsia="仿宋_GB2312" w:cs="仿宋_GB2312"/>
            <w:sz w:val="32"/>
            <w:szCs w:val="32"/>
          </w:rPr>
          <w:t>0</w:t>
        </w:r>
      </w:ins>
      <w:ins w:id="1658" w:author="cw" w:date="2025-02-13T16:45:09Z">
        <w:r>
          <w:rPr>
            <w:rFonts w:hint="eastAsia" w:ascii="仿宋_GB2312" w:hAnsi="黑体" w:eastAsia="仿宋_GB2312" w:cs="仿宋_GB2312"/>
            <w:sz w:val="32"/>
            <w:szCs w:val="32"/>
          </w:rPr>
          <w:t>辆、特种专业技术用车</w:t>
        </w:r>
      </w:ins>
      <w:ins w:id="1659" w:author="cw" w:date="2025-02-13T16:45:09Z">
        <w:r>
          <w:rPr>
            <w:rFonts w:ascii="仿宋_GB2312" w:hAnsi="黑体" w:eastAsia="仿宋_GB2312" w:cs="仿宋_GB2312"/>
            <w:sz w:val="32"/>
            <w:szCs w:val="32"/>
          </w:rPr>
          <w:t>0</w:t>
        </w:r>
      </w:ins>
      <w:ins w:id="1660" w:author="cw" w:date="2025-02-13T16:45:09Z">
        <w:r>
          <w:rPr>
            <w:rFonts w:hint="eastAsia" w:ascii="仿宋_GB2312" w:hAnsi="黑体" w:eastAsia="仿宋_GB2312" w:cs="仿宋_GB2312"/>
            <w:sz w:val="32"/>
            <w:szCs w:val="32"/>
          </w:rPr>
          <w:t>辆、其他用车</w:t>
        </w:r>
      </w:ins>
      <w:ins w:id="1661" w:author="cw" w:date="2025-02-13T16:55:26Z">
        <w:r>
          <w:rPr>
            <w:rFonts w:hint="eastAsia" w:ascii="仿宋_GB2312" w:hAnsi="黑体" w:eastAsia="仿宋_GB2312" w:cs="仿宋_GB2312"/>
            <w:sz w:val="32"/>
            <w:szCs w:val="32"/>
            <w:lang w:val="en-US" w:eastAsia="zh-CN"/>
          </w:rPr>
          <w:t>3</w:t>
        </w:r>
      </w:ins>
      <w:ins w:id="1662" w:author="cw" w:date="2025-02-13T16:45:09Z">
        <w:r>
          <w:rPr>
            <w:rFonts w:hint="eastAsia" w:ascii="仿宋_GB2312" w:hAnsi="黑体" w:eastAsia="仿宋_GB2312" w:cs="仿宋_GB2312"/>
            <w:sz w:val="32"/>
            <w:szCs w:val="32"/>
          </w:rPr>
          <w:t>辆。单位价值</w:t>
        </w:r>
      </w:ins>
      <w:ins w:id="1663" w:author="cw" w:date="2025-02-13T16:45:09Z">
        <w:r>
          <w:rPr>
            <w:rFonts w:ascii="仿宋_GB2312" w:hAnsi="黑体" w:eastAsia="仿宋_GB2312" w:cs="仿宋_GB2312"/>
            <w:sz w:val="32"/>
            <w:szCs w:val="32"/>
          </w:rPr>
          <w:t>100</w:t>
        </w:r>
      </w:ins>
      <w:ins w:id="1664" w:author="cw" w:date="2025-02-13T16:45:09Z">
        <w:r>
          <w:rPr>
            <w:rFonts w:hint="eastAsia" w:ascii="仿宋_GB2312" w:hAnsi="黑体" w:eastAsia="仿宋_GB2312" w:cs="仿宋_GB2312"/>
            <w:sz w:val="32"/>
            <w:szCs w:val="32"/>
          </w:rPr>
          <w:t>万元以上设备</w:t>
        </w:r>
      </w:ins>
      <w:ins w:id="1665" w:author="cw" w:date="2025-02-13T16:45:09Z">
        <w:r>
          <w:rPr>
            <w:rFonts w:ascii="仿宋_GB2312" w:hAnsi="黑体" w:eastAsia="仿宋_GB2312" w:cs="仿宋_GB2312"/>
            <w:sz w:val="32"/>
            <w:szCs w:val="32"/>
          </w:rPr>
          <w:t>0</w:t>
        </w:r>
      </w:ins>
      <w:ins w:id="1666" w:author="cw" w:date="2025-02-13T16:45:09Z">
        <w:r>
          <w:rPr>
            <w:rFonts w:hint="eastAsia" w:ascii="仿宋_GB2312" w:hAnsi="黑体" w:eastAsia="仿宋_GB2312" w:cs="仿宋_GB2312"/>
            <w:sz w:val="32"/>
            <w:szCs w:val="32"/>
          </w:rPr>
          <w:t>台（套）。</w:t>
        </w:r>
      </w:ins>
    </w:p>
    <w:p>
      <w:pPr>
        <w:ind w:firstLine="640" w:firstLineChars="200"/>
        <w:rPr>
          <w:ins w:id="1667" w:author="cw" w:date="2025-02-13T16:45:09Z"/>
          <w:rFonts w:ascii="楷体" w:hAnsi="楷体" w:eastAsia="楷体"/>
          <w:sz w:val="32"/>
          <w:szCs w:val="32"/>
        </w:rPr>
      </w:pPr>
      <w:ins w:id="1668" w:author="cw" w:date="2025-02-13T16:45:09Z">
        <w:r>
          <w:rPr>
            <w:rFonts w:hint="eastAsia" w:ascii="楷体" w:hAnsi="楷体" w:eastAsia="楷体"/>
            <w:sz w:val="32"/>
            <w:szCs w:val="32"/>
          </w:rPr>
          <w:t>（四）绩效目标设置情况</w:t>
        </w:r>
      </w:ins>
    </w:p>
    <w:p>
      <w:pPr>
        <w:ind w:firstLine="640" w:firstLineChars="200"/>
        <w:rPr>
          <w:ins w:id="1669" w:author="cw" w:date="2025-02-13T16:45:09Z"/>
          <w:rFonts w:ascii="仿宋_GB2312" w:hAnsi="黑体" w:eastAsia="仿宋_GB2312"/>
          <w:sz w:val="32"/>
          <w:szCs w:val="32"/>
        </w:rPr>
      </w:pPr>
      <w:ins w:id="1670" w:author="cw" w:date="2025-02-13T16:45:09Z">
        <w:r>
          <w:rPr>
            <w:rFonts w:ascii="仿宋_GB2312" w:hAnsi="黑体" w:eastAsia="仿宋_GB2312" w:cs="仿宋_GB2312"/>
            <w:sz w:val="32"/>
            <w:szCs w:val="32"/>
          </w:rPr>
          <w:t>202</w:t>
        </w:r>
      </w:ins>
      <w:ins w:id="1671" w:author="cw" w:date="2025-02-13T16:56:19Z">
        <w:r>
          <w:rPr>
            <w:rFonts w:hint="eastAsia" w:ascii="仿宋_GB2312" w:hAnsi="黑体" w:eastAsia="仿宋_GB2312" w:cs="仿宋_GB2312"/>
            <w:sz w:val="32"/>
            <w:szCs w:val="32"/>
            <w:lang w:val="en-US" w:eastAsia="zh-CN"/>
          </w:rPr>
          <w:t>5</w:t>
        </w:r>
      </w:ins>
      <w:ins w:id="1672" w:author="cw" w:date="2025-02-13T16:45:09Z">
        <w:r>
          <w:rPr>
            <w:rFonts w:hint="eastAsia" w:ascii="仿宋_GB2312" w:hAnsi="黑体" w:eastAsia="仿宋_GB2312"/>
            <w:sz w:val="32"/>
            <w:szCs w:val="32"/>
          </w:rPr>
          <w:t>年</w:t>
        </w:r>
      </w:ins>
      <w:ins w:id="1673" w:author="cw" w:date="2025-02-13T16:45:09Z">
        <w:r>
          <w:rPr>
            <w:rFonts w:hint="eastAsia" w:ascii="仿宋_GB2312" w:hAnsi="黑体" w:eastAsia="仿宋_GB2312" w:cs="仿宋_GB2312"/>
            <w:sz w:val="32"/>
            <w:szCs w:val="32"/>
          </w:rPr>
          <w:t>琼海市万泉镇人民政府</w:t>
        </w:r>
      </w:ins>
      <w:ins w:id="1674" w:author="cw" w:date="2025-02-13T16:56:15Z">
        <w:r>
          <w:rPr>
            <w:rFonts w:hint="eastAsia" w:ascii="仿宋_GB2312" w:hAnsi="黑体" w:eastAsia="仿宋_GB2312" w:cs="仿宋_GB2312"/>
            <w:sz w:val="32"/>
            <w:szCs w:val="32"/>
            <w:lang w:val="en-US" w:eastAsia="zh-CN"/>
          </w:rPr>
          <w:t>64</w:t>
        </w:r>
      </w:ins>
      <w:ins w:id="1675" w:author="cw" w:date="2025-02-13T16:45:09Z">
        <w:r>
          <w:rPr>
            <w:rFonts w:hint="eastAsia" w:ascii="仿宋_GB2312" w:hAnsi="黑体" w:eastAsia="仿宋_GB2312" w:cs="仿宋_GB2312"/>
            <w:sz w:val="32"/>
            <w:szCs w:val="32"/>
          </w:rPr>
          <w:t>个项目实行绩效目标管理，涉及一般公共预算</w:t>
        </w:r>
      </w:ins>
      <w:ins w:id="1676" w:author="cw" w:date="2025-02-13T16:57:10Z">
        <w:r>
          <w:rPr>
            <w:rFonts w:hint="eastAsia" w:ascii="仿宋_GB2312" w:hAnsi="黑体" w:eastAsia="仿宋_GB2312" w:cs="仿宋_GB2312"/>
            <w:sz w:val="32"/>
            <w:szCs w:val="32"/>
            <w:lang w:val="en-US" w:eastAsia="zh-CN"/>
          </w:rPr>
          <w:t>1</w:t>
        </w:r>
      </w:ins>
      <w:ins w:id="1677" w:author="cw" w:date="2025-02-13T16:57:11Z">
        <w:r>
          <w:rPr>
            <w:rFonts w:hint="eastAsia" w:ascii="仿宋_GB2312" w:hAnsi="黑体" w:eastAsia="仿宋_GB2312" w:cs="仿宋_GB2312"/>
            <w:sz w:val="32"/>
            <w:szCs w:val="32"/>
            <w:lang w:val="en-US" w:eastAsia="zh-CN"/>
          </w:rPr>
          <w:t>029</w:t>
        </w:r>
      </w:ins>
      <w:ins w:id="1678" w:author="cw" w:date="2025-02-13T16:57:12Z">
        <w:r>
          <w:rPr>
            <w:rFonts w:hint="eastAsia" w:ascii="仿宋_GB2312" w:hAnsi="黑体" w:eastAsia="仿宋_GB2312" w:cs="仿宋_GB2312"/>
            <w:sz w:val="32"/>
            <w:szCs w:val="32"/>
            <w:lang w:val="en-US" w:eastAsia="zh-CN"/>
          </w:rPr>
          <w:t>.65</w:t>
        </w:r>
      </w:ins>
      <w:ins w:id="1679" w:author="cw" w:date="2025-02-13T16:45:09Z">
        <w:r>
          <w:rPr>
            <w:rFonts w:hint="eastAsia" w:ascii="仿宋_GB2312" w:hAnsi="黑体" w:eastAsia="仿宋_GB2312"/>
            <w:sz w:val="32"/>
            <w:szCs w:val="32"/>
          </w:rPr>
          <w:t>万元、政府性基金</w:t>
        </w:r>
      </w:ins>
      <w:ins w:id="1680" w:author="cw" w:date="2025-02-13T16:57:35Z">
        <w:r>
          <w:rPr>
            <w:rFonts w:hint="eastAsia" w:ascii="仿宋_GB2312" w:hAnsi="黑体" w:eastAsia="仿宋_GB2312" w:cs="仿宋_GB2312"/>
            <w:sz w:val="32"/>
            <w:szCs w:val="32"/>
            <w:lang w:val="en-US" w:eastAsia="zh-CN"/>
          </w:rPr>
          <w:t>391</w:t>
        </w:r>
      </w:ins>
      <w:ins w:id="1681" w:author="cw" w:date="2025-02-13T16:57:36Z">
        <w:r>
          <w:rPr>
            <w:rFonts w:hint="eastAsia" w:ascii="仿宋_GB2312" w:hAnsi="黑体" w:eastAsia="仿宋_GB2312" w:cs="仿宋_GB2312"/>
            <w:sz w:val="32"/>
            <w:szCs w:val="32"/>
            <w:lang w:val="en-US" w:eastAsia="zh-CN"/>
          </w:rPr>
          <w:t>8</w:t>
        </w:r>
      </w:ins>
      <w:ins w:id="1682" w:author="cw" w:date="2025-02-13T16:57:37Z">
        <w:r>
          <w:rPr>
            <w:rFonts w:hint="eastAsia" w:ascii="仿宋_GB2312" w:hAnsi="黑体" w:eastAsia="仿宋_GB2312" w:cs="仿宋_GB2312"/>
            <w:sz w:val="32"/>
            <w:szCs w:val="32"/>
            <w:lang w:val="en-US" w:eastAsia="zh-CN"/>
          </w:rPr>
          <w:t>.</w:t>
        </w:r>
      </w:ins>
      <w:ins w:id="1683" w:author="cw" w:date="2025-02-13T16:57:38Z">
        <w:r>
          <w:rPr>
            <w:rFonts w:hint="eastAsia" w:ascii="仿宋_GB2312" w:hAnsi="黑体" w:eastAsia="仿宋_GB2312" w:cs="仿宋_GB2312"/>
            <w:sz w:val="32"/>
            <w:szCs w:val="32"/>
            <w:lang w:val="en-US" w:eastAsia="zh-CN"/>
          </w:rPr>
          <w:t>82</w:t>
        </w:r>
      </w:ins>
      <w:ins w:id="1684" w:author="cw" w:date="2025-02-13T16:45:09Z">
        <w:r>
          <w:rPr>
            <w:rFonts w:hint="eastAsia" w:ascii="仿宋_GB2312" w:hAnsi="黑体" w:eastAsia="仿宋_GB2312"/>
            <w:sz w:val="32"/>
            <w:szCs w:val="32"/>
          </w:rPr>
          <w:t>万元。</w:t>
        </w:r>
      </w:ins>
    </w:p>
    <w:p>
      <w:pPr>
        <w:spacing w:line="578" w:lineRule="exact"/>
        <w:ind w:firstLine="640" w:firstLineChars="200"/>
        <w:rPr>
          <w:del w:id="1685" w:author="cw" w:date="2025-02-13T16:45:09Z"/>
          <w:rFonts w:ascii="黑体" w:hAnsi="黑体" w:eastAsia="黑体" w:cs="Times New Roman"/>
          <w:color w:val="auto"/>
          <w:sz w:val="32"/>
          <w:shd w:val="clear" w:color="auto" w:fill="auto"/>
          <w:rPrChange w:id="1686" w:author="cw" w:date="2025-02-13T10:40:07Z">
            <w:rPr>
              <w:del w:id="1687" w:author="cw" w:date="2025-02-13T16:45:09Z"/>
              <w:rFonts w:ascii="黑体" w:hAnsi="黑体" w:eastAsia="黑体" w:cs="Times New Roman"/>
              <w:sz w:val="32"/>
              <w:shd w:val="clear" w:color="auto" w:fill="FFFFFF"/>
            </w:rPr>
          </w:rPrChange>
        </w:rPr>
      </w:pPr>
      <w:del w:id="1688" w:author="cw" w:date="2025-02-13T16:45:09Z">
        <w:r>
          <w:rPr>
            <w:rFonts w:hint="eastAsia" w:ascii="黑体" w:hAnsi="黑体" w:eastAsia="黑体" w:cs="Times New Roman"/>
            <w:color w:val="auto"/>
            <w:sz w:val="32"/>
            <w:shd w:val="clear" w:color="auto" w:fill="auto"/>
            <w:rPrChange w:id="1689" w:author="cw" w:date="2025-02-13T10:40:07Z">
              <w:rPr>
                <w:rFonts w:hint="eastAsia" w:ascii="黑体" w:hAnsi="黑体" w:eastAsia="黑体" w:cs="Times New Roman"/>
                <w:sz w:val="32"/>
                <w:shd w:val="clear" w:color="auto" w:fill="FFFFFF"/>
              </w:rPr>
            </w:rPrChange>
          </w:rPr>
          <w:delText>关于</w:delText>
        </w:r>
      </w:del>
      <w:del w:id="1690" w:author="cw" w:date="2025-02-13T16:45:09Z">
        <w:r>
          <w:rPr>
            <w:rFonts w:hint="eastAsia" w:ascii="仿宋_GB2312" w:hAnsi="黑体" w:eastAsia="仿宋_GB2312"/>
            <w:color w:val="auto"/>
            <w:sz w:val="32"/>
            <w:szCs w:val="32"/>
            <w:shd w:val="clear" w:color="auto" w:fill="auto"/>
            <w:rPrChange w:id="1691" w:author="cw" w:date="2025-02-13T10:40:07Z">
              <w:rPr>
                <w:rFonts w:hint="eastAsia" w:ascii="仿宋_GB2312" w:hAnsi="黑体" w:eastAsia="仿宋_GB2312"/>
                <w:sz w:val="32"/>
                <w:szCs w:val="32"/>
              </w:rPr>
            </w:rPrChange>
          </w:rPr>
          <w:delText>××</w:delText>
        </w:r>
      </w:del>
      <w:del w:id="1692" w:author="cw" w:date="2025-02-13T16:45:09Z">
        <w:r>
          <w:rPr>
            <w:rFonts w:hint="eastAsia" w:ascii="黑体" w:hAnsi="黑体" w:eastAsia="黑体" w:cs="Times New Roman"/>
            <w:color w:val="auto"/>
            <w:sz w:val="32"/>
            <w:shd w:val="clear" w:color="auto" w:fill="auto"/>
            <w:rPrChange w:id="1693" w:author="cw" w:date="2025-02-13T10:40:07Z">
              <w:rPr>
                <w:rFonts w:hint="eastAsia" w:ascii="黑体" w:hAnsi="黑体" w:eastAsia="黑体" w:cs="Times New Roman"/>
                <w:sz w:val="32"/>
                <w:shd w:val="clear" w:color="auto" w:fill="FFFFFF"/>
              </w:rPr>
            </w:rPrChange>
          </w:rPr>
          <w:delText>（部门或单位）</w:delText>
        </w:r>
      </w:del>
      <w:del w:id="1694" w:author="cw" w:date="2025-02-13T16:45:09Z">
        <w:r>
          <w:rPr>
            <w:rFonts w:hint="eastAsia" w:ascii="仿宋_GB2312" w:hAnsi="黑体" w:eastAsia="仿宋_GB2312"/>
            <w:color w:val="auto"/>
            <w:sz w:val="32"/>
            <w:szCs w:val="32"/>
            <w:shd w:val="clear" w:color="auto" w:fill="auto"/>
            <w:rPrChange w:id="1695" w:author="cw" w:date="2025-02-13T10:40:07Z">
              <w:rPr>
                <w:rFonts w:hint="eastAsia" w:ascii="仿宋_GB2312" w:hAnsi="黑体" w:eastAsia="仿宋_GB2312"/>
                <w:sz w:val="32"/>
                <w:szCs w:val="32"/>
              </w:rPr>
            </w:rPrChange>
          </w:rPr>
          <w:delText>××</w:delText>
        </w:r>
      </w:del>
      <w:del w:id="1696" w:author="cw" w:date="2025-02-13T16:45:09Z">
        <w:r>
          <w:rPr>
            <w:rFonts w:ascii="黑体" w:hAnsi="黑体" w:eastAsia="黑体" w:cs="Times New Roman"/>
            <w:color w:val="auto"/>
            <w:sz w:val="32"/>
            <w:shd w:val="clear" w:color="auto" w:fill="auto"/>
            <w:rPrChange w:id="1697" w:author="cw" w:date="2025-02-13T10:40:07Z">
              <w:rPr>
                <w:rFonts w:ascii="黑体" w:hAnsi="黑体" w:eastAsia="黑体" w:cs="Times New Roman"/>
                <w:sz w:val="32"/>
                <w:shd w:val="clear" w:color="auto" w:fill="FFFFFF"/>
              </w:rPr>
            </w:rPrChange>
          </w:rPr>
          <w:delText>年</w:delText>
        </w:r>
      </w:del>
      <w:del w:id="1698" w:author="cw" w:date="2025-02-13T16:45:09Z">
        <w:r>
          <w:rPr>
            <w:rFonts w:hint="eastAsia" w:ascii="黑体" w:hAnsi="黑体" w:eastAsia="黑体" w:cs="Times New Roman"/>
            <w:color w:val="auto"/>
            <w:sz w:val="32"/>
            <w:shd w:val="clear" w:color="auto" w:fill="auto"/>
            <w:rPrChange w:id="1699" w:author="cw" w:date="2025-02-13T10:40:07Z">
              <w:rPr>
                <w:rFonts w:hint="eastAsia" w:ascii="黑体" w:hAnsi="黑体" w:eastAsia="黑体" w:cs="Times New Roman"/>
                <w:sz w:val="32"/>
                <w:shd w:val="clear" w:color="auto" w:fill="FFFFFF"/>
              </w:rPr>
            </w:rPrChange>
          </w:rPr>
          <w:delText>收入预算情况说明</w:delText>
        </w:r>
      </w:del>
    </w:p>
    <w:p>
      <w:pPr>
        <w:spacing w:line="578" w:lineRule="exact"/>
        <w:ind w:firstLine="640" w:firstLineChars="200"/>
        <w:rPr>
          <w:del w:id="1700" w:author="cw" w:date="2025-02-13T16:45:09Z"/>
          <w:rFonts w:hint="eastAsia" w:ascii="仿宋" w:hAnsi="仿宋" w:eastAsia="仿宋" w:cs="仿宋"/>
          <w:color w:val="auto"/>
          <w:sz w:val="32"/>
          <w:szCs w:val="32"/>
          <w:shd w:val="clear" w:color="auto" w:fill="auto"/>
          <w:rPrChange w:id="1701" w:author="cw" w:date="2025-02-13T10:40:07Z">
            <w:rPr>
              <w:del w:id="1702" w:author="cw" w:date="2025-02-13T16:45:09Z"/>
              <w:rFonts w:hint="eastAsia" w:ascii="仿宋" w:hAnsi="仿宋" w:eastAsia="仿宋" w:cs="仿宋"/>
              <w:sz w:val="32"/>
              <w:szCs w:val="32"/>
            </w:rPr>
          </w:rPrChange>
        </w:rPr>
      </w:pPr>
      <w:del w:id="1703" w:author="cw" w:date="2025-02-13T16:45:09Z">
        <w:r>
          <w:rPr>
            <w:rFonts w:hint="eastAsia" w:ascii="仿宋" w:hAnsi="仿宋" w:eastAsia="仿宋" w:cs="仿宋"/>
            <w:color w:val="auto"/>
            <w:sz w:val="32"/>
            <w:szCs w:val="32"/>
            <w:shd w:val="clear" w:color="auto" w:fill="auto"/>
            <w:rPrChange w:id="1704" w:author="cw" w:date="2025-02-13T10:40:07Z">
              <w:rPr>
                <w:rFonts w:hint="eastAsia" w:ascii="仿宋" w:hAnsi="仿宋" w:eastAsia="仿宋" w:cs="仿宋"/>
                <w:sz w:val="32"/>
                <w:szCs w:val="32"/>
              </w:rPr>
            </w:rPrChange>
          </w:rPr>
          <w:delText>××（部门或单位）××年收入预算××万元，其中：上年结转××万元，占××%；经费拨款收入××万元，占××%；政府性基金收入××万元，占××%；专项收入××万元，占××%。比上年预算数增加/减少/持平××万元，主要是……。</w:delText>
        </w:r>
      </w:del>
    </w:p>
    <w:p>
      <w:pPr>
        <w:spacing w:line="578" w:lineRule="exact"/>
        <w:ind w:firstLine="640" w:firstLineChars="200"/>
        <w:rPr>
          <w:del w:id="1705" w:author="cw" w:date="2025-02-13T16:45:09Z"/>
          <w:rFonts w:ascii="黑体" w:hAnsi="黑体" w:eastAsia="黑体" w:cs="Times New Roman"/>
          <w:color w:val="auto"/>
          <w:sz w:val="32"/>
          <w:shd w:val="clear" w:color="auto" w:fill="auto"/>
          <w:rPrChange w:id="1706" w:author="cw" w:date="2025-02-13T10:40:07Z">
            <w:rPr>
              <w:del w:id="1707" w:author="cw" w:date="2025-02-13T16:45:09Z"/>
              <w:rFonts w:ascii="黑体" w:hAnsi="黑体" w:eastAsia="黑体" w:cs="Times New Roman"/>
              <w:sz w:val="32"/>
              <w:shd w:val="clear" w:color="auto" w:fill="FFFFFF"/>
            </w:rPr>
          </w:rPrChange>
        </w:rPr>
      </w:pPr>
      <w:del w:id="1708" w:author="cw" w:date="2025-02-13T16:45:09Z">
        <w:r>
          <w:rPr>
            <w:rFonts w:hint="eastAsia" w:ascii="黑体" w:hAnsi="黑体" w:eastAsia="黑体" w:cs="Times New Roman"/>
            <w:color w:val="auto"/>
            <w:sz w:val="32"/>
            <w:shd w:val="clear" w:color="auto" w:fill="auto"/>
            <w:rPrChange w:id="1709" w:author="cw" w:date="2025-02-13T10:40:07Z">
              <w:rPr>
                <w:rFonts w:hint="eastAsia" w:ascii="黑体" w:hAnsi="黑体" w:eastAsia="黑体" w:cs="Times New Roman"/>
                <w:sz w:val="32"/>
                <w:shd w:val="clear" w:color="auto" w:fill="FFFFFF"/>
              </w:rPr>
            </w:rPrChange>
          </w:rPr>
          <w:delText>八、关于</w:delText>
        </w:r>
      </w:del>
      <w:del w:id="1710" w:author="cw" w:date="2025-02-13T16:45:09Z">
        <w:r>
          <w:rPr>
            <w:rFonts w:hint="eastAsia" w:ascii="仿宋_GB2312" w:hAnsi="黑体" w:eastAsia="仿宋_GB2312"/>
            <w:color w:val="auto"/>
            <w:sz w:val="32"/>
            <w:szCs w:val="32"/>
            <w:shd w:val="clear" w:color="auto" w:fill="auto"/>
            <w:rPrChange w:id="1711" w:author="cw" w:date="2025-02-13T10:40:07Z">
              <w:rPr>
                <w:rFonts w:hint="eastAsia" w:ascii="仿宋_GB2312" w:hAnsi="黑体" w:eastAsia="仿宋_GB2312"/>
                <w:sz w:val="32"/>
                <w:szCs w:val="32"/>
              </w:rPr>
            </w:rPrChange>
          </w:rPr>
          <w:delText>××</w:delText>
        </w:r>
      </w:del>
      <w:del w:id="1712" w:author="cw" w:date="2025-02-13T16:45:09Z">
        <w:r>
          <w:rPr>
            <w:rFonts w:hint="eastAsia" w:ascii="黑体" w:hAnsi="黑体" w:eastAsia="黑体" w:cs="Times New Roman"/>
            <w:color w:val="auto"/>
            <w:sz w:val="32"/>
            <w:shd w:val="clear" w:color="auto" w:fill="auto"/>
            <w:rPrChange w:id="1713" w:author="cw" w:date="2025-02-13T10:40:07Z">
              <w:rPr>
                <w:rFonts w:hint="eastAsia" w:ascii="黑体" w:hAnsi="黑体" w:eastAsia="黑体" w:cs="Times New Roman"/>
                <w:sz w:val="32"/>
                <w:shd w:val="clear" w:color="auto" w:fill="FFFFFF"/>
              </w:rPr>
            </w:rPrChange>
          </w:rPr>
          <w:delText>（部门或单位）</w:delText>
        </w:r>
      </w:del>
      <w:del w:id="1714" w:author="cw" w:date="2025-02-13T16:45:09Z">
        <w:r>
          <w:rPr>
            <w:rFonts w:hint="eastAsia" w:ascii="仿宋_GB2312" w:hAnsi="黑体" w:eastAsia="仿宋_GB2312"/>
            <w:color w:val="auto"/>
            <w:sz w:val="32"/>
            <w:szCs w:val="32"/>
            <w:shd w:val="clear" w:color="auto" w:fill="auto"/>
            <w:rPrChange w:id="1715" w:author="cw" w:date="2025-02-13T10:40:07Z">
              <w:rPr>
                <w:rFonts w:hint="eastAsia" w:ascii="仿宋_GB2312" w:hAnsi="黑体" w:eastAsia="仿宋_GB2312"/>
                <w:sz w:val="32"/>
                <w:szCs w:val="32"/>
              </w:rPr>
            </w:rPrChange>
          </w:rPr>
          <w:delText>××</w:delText>
        </w:r>
      </w:del>
      <w:del w:id="1716" w:author="cw" w:date="2025-02-13T16:45:09Z">
        <w:r>
          <w:rPr>
            <w:rFonts w:ascii="黑体" w:hAnsi="黑体" w:eastAsia="黑体" w:cs="Times New Roman"/>
            <w:color w:val="auto"/>
            <w:sz w:val="32"/>
            <w:shd w:val="clear" w:color="auto" w:fill="auto"/>
            <w:rPrChange w:id="1717" w:author="cw" w:date="2025-02-13T10:40:07Z">
              <w:rPr>
                <w:rFonts w:ascii="黑体" w:hAnsi="黑体" w:eastAsia="黑体" w:cs="Times New Roman"/>
                <w:sz w:val="32"/>
                <w:shd w:val="clear" w:color="auto" w:fill="FFFFFF"/>
              </w:rPr>
            </w:rPrChange>
          </w:rPr>
          <w:delText>年</w:delText>
        </w:r>
      </w:del>
      <w:del w:id="1718" w:author="cw" w:date="2025-02-13T16:45:09Z">
        <w:r>
          <w:rPr>
            <w:rFonts w:hint="eastAsia" w:ascii="黑体" w:hAnsi="黑体" w:eastAsia="黑体" w:cs="Times New Roman"/>
            <w:color w:val="auto"/>
            <w:sz w:val="32"/>
            <w:shd w:val="clear" w:color="auto" w:fill="auto"/>
            <w:rPrChange w:id="1719" w:author="cw" w:date="2025-02-13T10:40:07Z">
              <w:rPr>
                <w:rFonts w:hint="eastAsia" w:ascii="黑体" w:hAnsi="黑体" w:eastAsia="黑体" w:cs="Times New Roman"/>
                <w:sz w:val="32"/>
                <w:shd w:val="clear" w:color="auto" w:fill="FFFFFF"/>
              </w:rPr>
            </w:rPrChange>
          </w:rPr>
          <w:delText>支出预算情况说明</w:delText>
        </w:r>
      </w:del>
    </w:p>
    <w:p>
      <w:pPr>
        <w:spacing w:line="578" w:lineRule="exact"/>
        <w:ind w:firstLine="640" w:firstLineChars="200"/>
        <w:rPr>
          <w:del w:id="1720" w:author="cw" w:date="2025-02-13T16:45:09Z"/>
          <w:rFonts w:hint="eastAsia" w:ascii="仿宋" w:hAnsi="仿宋" w:eastAsia="仿宋" w:cs="仿宋"/>
          <w:color w:val="auto"/>
          <w:sz w:val="32"/>
          <w:szCs w:val="32"/>
          <w:shd w:val="clear" w:color="auto" w:fill="auto"/>
          <w:rPrChange w:id="1721" w:author="cw" w:date="2025-02-13T10:40:07Z">
            <w:rPr>
              <w:del w:id="1722" w:author="cw" w:date="2025-02-13T16:45:09Z"/>
              <w:rFonts w:hint="eastAsia" w:ascii="仿宋" w:hAnsi="仿宋" w:eastAsia="仿宋" w:cs="仿宋"/>
              <w:sz w:val="32"/>
              <w:szCs w:val="32"/>
            </w:rPr>
          </w:rPrChange>
        </w:rPr>
      </w:pPr>
      <w:del w:id="1723" w:author="cw" w:date="2025-02-13T16:45:09Z">
        <w:r>
          <w:rPr>
            <w:rFonts w:hint="eastAsia" w:ascii="仿宋" w:hAnsi="仿宋" w:eastAsia="仿宋" w:cs="仿宋"/>
            <w:color w:val="auto"/>
            <w:sz w:val="32"/>
            <w:szCs w:val="32"/>
            <w:shd w:val="clear" w:color="auto" w:fill="auto"/>
            <w:rPrChange w:id="1724" w:author="cw" w:date="2025-02-13T10:40:07Z">
              <w:rPr>
                <w:rFonts w:hint="eastAsia" w:ascii="仿宋" w:hAnsi="仿宋" w:eastAsia="仿宋" w:cs="仿宋"/>
                <w:sz w:val="32"/>
                <w:szCs w:val="32"/>
              </w:rPr>
            </w:rPrChange>
          </w:rPr>
          <w:delText>××（部门或单位）××年支出预算××万元，其中：基本支出××万元，占××%；项目支出××万元，占××%。比上年预算数增加/减少/持平××万元，主要是……。</w:delText>
        </w:r>
      </w:del>
    </w:p>
    <w:p>
      <w:pPr>
        <w:spacing w:line="578" w:lineRule="exact"/>
        <w:ind w:firstLine="640" w:firstLineChars="200"/>
        <w:rPr>
          <w:del w:id="1725" w:author="cw" w:date="2025-02-13T16:45:09Z"/>
          <w:rFonts w:ascii="黑体" w:hAnsi="黑体" w:eastAsia="黑体" w:cs="Times New Roman"/>
          <w:color w:val="auto"/>
          <w:sz w:val="32"/>
          <w:shd w:val="clear" w:color="auto" w:fill="auto"/>
          <w:rPrChange w:id="1726" w:author="cw" w:date="2025-02-13T10:40:07Z">
            <w:rPr>
              <w:del w:id="1727" w:author="cw" w:date="2025-02-13T16:45:09Z"/>
              <w:rFonts w:ascii="黑体" w:hAnsi="黑体" w:eastAsia="黑体" w:cs="Times New Roman"/>
              <w:sz w:val="32"/>
              <w:shd w:val="clear" w:color="auto" w:fill="FFFFFF"/>
            </w:rPr>
          </w:rPrChange>
        </w:rPr>
      </w:pPr>
      <w:del w:id="1728" w:author="cw" w:date="2025-02-13T16:45:09Z">
        <w:r>
          <w:rPr>
            <w:rFonts w:hint="eastAsia" w:ascii="黑体" w:hAnsi="黑体" w:eastAsia="黑体" w:cs="Times New Roman"/>
            <w:color w:val="auto"/>
            <w:sz w:val="32"/>
            <w:shd w:val="clear" w:color="auto" w:fill="auto"/>
            <w:rPrChange w:id="1729" w:author="cw" w:date="2025-02-13T10:40:07Z">
              <w:rPr>
                <w:rFonts w:hint="eastAsia" w:ascii="黑体" w:hAnsi="黑体" w:eastAsia="黑体" w:cs="Times New Roman"/>
                <w:sz w:val="32"/>
                <w:shd w:val="clear" w:color="auto" w:fill="FFFFFF"/>
              </w:rPr>
            </w:rPrChange>
          </w:rPr>
          <w:delText>九、其他重要事项的情况说明</w:delText>
        </w:r>
      </w:del>
    </w:p>
    <w:p>
      <w:pPr>
        <w:spacing w:line="578" w:lineRule="exact"/>
        <w:ind w:firstLine="640" w:firstLineChars="200"/>
        <w:rPr>
          <w:del w:id="1730" w:author="cw" w:date="2025-02-13T16:45:09Z"/>
          <w:rFonts w:ascii="楷体" w:hAnsi="楷体" w:eastAsia="楷体"/>
          <w:color w:val="auto"/>
          <w:sz w:val="32"/>
          <w:szCs w:val="32"/>
          <w:shd w:val="clear" w:color="auto" w:fill="auto"/>
          <w:rPrChange w:id="1731" w:author="cw" w:date="2025-02-13T10:40:07Z">
            <w:rPr>
              <w:del w:id="1732" w:author="cw" w:date="2025-02-13T16:45:09Z"/>
              <w:rFonts w:ascii="楷体" w:hAnsi="楷体" w:eastAsia="楷体"/>
              <w:sz w:val="32"/>
              <w:szCs w:val="32"/>
            </w:rPr>
          </w:rPrChange>
        </w:rPr>
      </w:pPr>
      <w:del w:id="1733" w:author="cw" w:date="2025-02-13T16:45:09Z">
        <w:r>
          <w:rPr>
            <w:rFonts w:hint="eastAsia" w:ascii="楷体" w:hAnsi="楷体" w:eastAsia="楷体"/>
            <w:color w:val="auto"/>
            <w:sz w:val="32"/>
            <w:szCs w:val="32"/>
            <w:shd w:val="clear" w:color="auto" w:fill="auto"/>
            <w:rPrChange w:id="1734" w:author="cw" w:date="2025-02-13T10:40:07Z">
              <w:rPr>
                <w:rFonts w:hint="eastAsia" w:ascii="楷体" w:hAnsi="楷体" w:eastAsia="楷体"/>
                <w:sz w:val="32"/>
                <w:szCs w:val="32"/>
              </w:rPr>
            </w:rPrChange>
          </w:rPr>
          <w:delText>（一）机关运行经费</w:delText>
        </w:r>
      </w:del>
      <w:del w:id="1735" w:author="cw" w:date="2025-02-13T16:45:09Z">
        <w:r>
          <w:rPr>
            <w:rFonts w:hint="eastAsia" w:ascii="楷体" w:hAnsi="楷体" w:eastAsia="楷体"/>
            <w:color w:val="auto"/>
            <w:sz w:val="32"/>
            <w:szCs w:val="32"/>
            <w:shd w:val="clear" w:color="auto" w:fill="auto"/>
            <w:lang w:val="en-US" w:eastAsia="zh-CN"/>
            <w:rPrChange w:id="1736" w:author="cw" w:date="2025-02-13T10:40:07Z">
              <w:rPr>
                <w:rFonts w:hint="eastAsia" w:ascii="楷体" w:hAnsi="楷体" w:eastAsia="楷体"/>
                <w:sz w:val="32"/>
                <w:szCs w:val="32"/>
                <w:lang w:val="en-US" w:eastAsia="zh-CN"/>
              </w:rPr>
            </w:rPrChange>
          </w:rPr>
          <w:delText>（</w:delText>
        </w:r>
      </w:del>
      <w:del w:id="1737" w:author="cw" w:date="2025-02-13T16:45:09Z">
        <w:r>
          <w:rPr>
            <w:rFonts w:hint="eastAsia" w:ascii="楷体" w:hAnsi="楷体" w:eastAsia="楷体"/>
            <w:color w:val="auto"/>
            <w:sz w:val="32"/>
            <w:szCs w:val="32"/>
            <w:shd w:val="clear" w:color="auto" w:fill="auto"/>
            <w:rPrChange w:id="1738" w:author="cw" w:date="2025-02-13T10:40:07Z">
              <w:rPr>
                <w:rFonts w:hint="eastAsia" w:ascii="楷体" w:hAnsi="楷体" w:eastAsia="楷体"/>
                <w:sz w:val="32"/>
                <w:szCs w:val="32"/>
              </w:rPr>
            </w:rPrChange>
          </w:rPr>
          <w:delText>行政单位</w:delText>
        </w:r>
      </w:del>
      <w:del w:id="1739" w:author="cw" w:date="2025-02-13T16:45:09Z">
        <w:r>
          <w:rPr>
            <w:rFonts w:hint="eastAsia" w:ascii="楷体" w:hAnsi="楷体" w:eastAsia="楷体"/>
            <w:color w:val="auto"/>
            <w:sz w:val="32"/>
            <w:szCs w:val="32"/>
            <w:shd w:val="clear" w:color="auto" w:fill="auto"/>
            <w:lang w:eastAsia="zh-CN"/>
            <w:rPrChange w:id="1740" w:author="cw" w:date="2025-02-13T10:40:07Z">
              <w:rPr>
                <w:rFonts w:hint="eastAsia" w:ascii="楷体" w:hAnsi="楷体" w:eastAsia="楷体"/>
                <w:sz w:val="32"/>
                <w:szCs w:val="32"/>
                <w:lang w:eastAsia="zh-CN"/>
              </w:rPr>
            </w:rPrChange>
          </w:rPr>
          <w:delText>、</w:delText>
        </w:r>
      </w:del>
      <w:del w:id="1741" w:author="cw" w:date="2025-02-13T16:45:09Z">
        <w:r>
          <w:rPr>
            <w:rFonts w:hint="eastAsia" w:ascii="楷体" w:hAnsi="楷体" w:eastAsia="楷体"/>
            <w:color w:val="auto"/>
            <w:sz w:val="32"/>
            <w:szCs w:val="32"/>
            <w:shd w:val="clear" w:color="auto" w:fill="auto"/>
            <w:rPrChange w:id="1742" w:author="cw" w:date="2025-02-13T10:40:07Z">
              <w:rPr>
                <w:rFonts w:hint="eastAsia" w:ascii="楷体" w:hAnsi="楷体" w:eastAsia="楷体"/>
                <w:sz w:val="32"/>
                <w:szCs w:val="32"/>
              </w:rPr>
            </w:rPrChange>
          </w:rPr>
          <w:delText>参照公务员法管理的事业单位</w:delText>
        </w:r>
      </w:del>
      <w:del w:id="1743" w:author="cw" w:date="2025-02-13T16:45:09Z">
        <w:r>
          <w:rPr>
            <w:rFonts w:hint="eastAsia" w:ascii="楷体" w:hAnsi="楷体" w:eastAsia="楷体"/>
            <w:color w:val="auto"/>
            <w:sz w:val="32"/>
            <w:szCs w:val="32"/>
            <w:shd w:val="clear" w:color="auto" w:fill="auto"/>
            <w:lang w:eastAsia="zh-CN"/>
            <w:rPrChange w:id="1744" w:author="cw" w:date="2025-02-13T10:40:07Z">
              <w:rPr>
                <w:rFonts w:hint="eastAsia" w:ascii="楷体" w:hAnsi="楷体" w:eastAsia="楷体"/>
                <w:sz w:val="32"/>
                <w:szCs w:val="32"/>
                <w:lang w:eastAsia="zh-CN"/>
              </w:rPr>
            </w:rPrChange>
          </w:rPr>
          <w:delText>需说明，其他单位不需要说明</w:delText>
        </w:r>
      </w:del>
      <w:del w:id="1745" w:author="cw" w:date="2025-02-13T16:45:09Z">
        <w:r>
          <w:rPr>
            <w:rFonts w:hint="eastAsia" w:ascii="楷体" w:hAnsi="楷体" w:eastAsia="楷体"/>
            <w:color w:val="auto"/>
            <w:sz w:val="32"/>
            <w:szCs w:val="32"/>
            <w:shd w:val="clear" w:color="auto" w:fill="auto"/>
            <w:lang w:val="en-US" w:eastAsia="zh-CN"/>
            <w:rPrChange w:id="1746" w:author="cw" w:date="2025-02-13T10:40:07Z">
              <w:rPr>
                <w:rFonts w:hint="eastAsia" w:ascii="楷体" w:hAnsi="楷体" w:eastAsia="楷体"/>
                <w:sz w:val="32"/>
                <w:szCs w:val="32"/>
                <w:lang w:val="en-US" w:eastAsia="zh-CN"/>
              </w:rPr>
            </w:rPrChange>
          </w:rPr>
          <w:delText>）</w:delText>
        </w:r>
      </w:del>
    </w:p>
    <w:p>
      <w:pPr>
        <w:spacing w:line="578" w:lineRule="exact"/>
        <w:ind w:firstLine="640" w:firstLineChars="200"/>
        <w:rPr>
          <w:del w:id="1747" w:author="cw" w:date="2025-02-13T16:45:09Z"/>
          <w:rFonts w:hint="eastAsia" w:ascii="仿宋" w:hAnsi="仿宋" w:eastAsia="仿宋" w:cs="仿宋"/>
          <w:color w:val="auto"/>
          <w:sz w:val="32"/>
          <w:szCs w:val="32"/>
          <w:shd w:val="clear" w:color="auto" w:fill="auto"/>
          <w:rPrChange w:id="1748" w:author="cw" w:date="2025-02-13T10:40:07Z">
            <w:rPr>
              <w:del w:id="1749" w:author="cw" w:date="2025-02-13T16:45:09Z"/>
              <w:rFonts w:hint="eastAsia" w:ascii="仿宋" w:hAnsi="仿宋" w:eastAsia="仿宋" w:cs="仿宋"/>
              <w:sz w:val="32"/>
              <w:szCs w:val="32"/>
            </w:rPr>
          </w:rPrChange>
        </w:rPr>
      </w:pPr>
      <w:del w:id="1750" w:author="cw" w:date="2025-02-13T16:45:09Z">
        <w:r>
          <w:rPr>
            <w:rFonts w:hint="eastAsia" w:ascii="仿宋" w:hAnsi="仿宋" w:eastAsia="仿宋" w:cs="仿宋"/>
            <w:color w:val="auto"/>
            <w:sz w:val="32"/>
            <w:szCs w:val="32"/>
            <w:shd w:val="clear" w:color="auto" w:fill="auto"/>
            <w:rPrChange w:id="1751" w:author="cw" w:date="2025-02-13T10:40:07Z">
              <w:rPr>
                <w:rFonts w:hint="eastAsia" w:ascii="仿宋" w:hAnsi="仿宋" w:eastAsia="仿宋" w:cs="仿宋"/>
                <w:sz w:val="32"/>
                <w:szCs w:val="32"/>
              </w:rPr>
            </w:rPrChange>
          </w:rPr>
          <w:delText>××年××（部门本级或单位）、……（</w:delText>
        </w:r>
      </w:del>
      <w:del w:id="1752" w:author="cw" w:date="2025-02-13T16:45:09Z">
        <w:r>
          <w:rPr>
            <w:rFonts w:hint="eastAsia" w:ascii="仿宋" w:hAnsi="仿宋" w:eastAsia="仿宋" w:cs="仿宋"/>
            <w:color w:val="auto"/>
            <w:sz w:val="32"/>
            <w:szCs w:val="32"/>
            <w:shd w:val="clear" w:color="auto" w:fill="auto"/>
            <w:lang w:eastAsia="zh-CN"/>
            <w:rPrChange w:id="1753" w:author="cw" w:date="2025-02-13T10:40:07Z">
              <w:rPr>
                <w:rFonts w:hint="eastAsia" w:ascii="仿宋" w:hAnsi="仿宋" w:eastAsia="仿宋" w:cs="仿宋"/>
                <w:sz w:val="32"/>
                <w:szCs w:val="32"/>
                <w:lang w:eastAsia="zh-CN"/>
              </w:rPr>
            </w:rPrChange>
          </w:rPr>
          <w:delText>公开部门预算时</w:delText>
        </w:r>
      </w:del>
      <w:del w:id="1754" w:author="cw" w:date="2025-02-13T16:45:09Z">
        <w:r>
          <w:rPr>
            <w:rFonts w:hint="eastAsia" w:ascii="仿宋" w:hAnsi="仿宋" w:eastAsia="仿宋" w:cs="仿宋"/>
            <w:color w:val="auto"/>
            <w:sz w:val="32"/>
            <w:szCs w:val="32"/>
            <w:shd w:val="clear" w:color="auto" w:fill="auto"/>
            <w:rPrChange w:id="1755" w:author="cw" w:date="2025-02-13T10:40:07Z">
              <w:rPr>
                <w:rFonts w:hint="eastAsia" w:ascii="仿宋" w:hAnsi="仿宋" w:eastAsia="仿宋" w:cs="仿宋"/>
                <w:sz w:val="32"/>
                <w:szCs w:val="32"/>
              </w:rPr>
            </w:rPrChange>
          </w:rPr>
          <w:delText>罗列</w:delText>
        </w:r>
      </w:del>
      <w:del w:id="1756" w:author="cw" w:date="2025-02-13T16:45:09Z">
        <w:r>
          <w:rPr>
            <w:rFonts w:hint="eastAsia" w:ascii="仿宋" w:hAnsi="仿宋" w:eastAsia="仿宋" w:cs="仿宋"/>
            <w:color w:val="auto"/>
            <w:sz w:val="32"/>
            <w:szCs w:val="32"/>
            <w:shd w:val="clear" w:color="auto" w:fill="auto"/>
            <w:lang w:eastAsia="zh-CN"/>
            <w:rPrChange w:id="1757" w:author="cw" w:date="2025-02-13T10:40:07Z">
              <w:rPr>
                <w:rFonts w:hint="eastAsia" w:ascii="仿宋" w:hAnsi="仿宋" w:eastAsia="仿宋" w:cs="仿宋"/>
                <w:sz w:val="32"/>
                <w:szCs w:val="32"/>
                <w:lang w:eastAsia="zh-CN"/>
              </w:rPr>
            </w:rPrChange>
          </w:rPr>
          <w:delText>下属</w:delText>
        </w:r>
      </w:del>
      <w:del w:id="1758" w:author="cw" w:date="2025-02-13T16:45:09Z">
        <w:r>
          <w:rPr>
            <w:rFonts w:hint="eastAsia" w:ascii="仿宋" w:hAnsi="仿宋" w:eastAsia="仿宋" w:cs="仿宋"/>
            <w:color w:val="auto"/>
            <w:sz w:val="32"/>
            <w:szCs w:val="32"/>
            <w:shd w:val="clear" w:color="auto" w:fill="auto"/>
            <w:rPrChange w:id="1759" w:author="cw" w:date="2025-02-13T10:40:07Z">
              <w:rPr>
                <w:rFonts w:hint="eastAsia" w:ascii="仿宋" w:hAnsi="仿宋" w:eastAsia="仿宋" w:cs="仿宋"/>
                <w:sz w:val="32"/>
                <w:szCs w:val="32"/>
              </w:rPr>
            </w:rPrChange>
          </w:rPr>
          <w:delText>参照公务员法管理</w:delText>
        </w:r>
      </w:del>
      <w:del w:id="1760" w:author="cw" w:date="2025-02-13T16:45:09Z">
        <w:r>
          <w:rPr>
            <w:rFonts w:hint="eastAsia" w:ascii="仿宋" w:hAnsi="仿宋" w:eastAsia="仿宋" w:cs="仿宋"/>
            <w:color w:val="auto"/>
            <w:sz w:val="32"/>
            <w:szCs w:val="32"/>
            <w:shd w:val="clear" w:color="auto" w:fill="auto"/>
            <w:lang w:eastAsia="zh-CN"/>
            <w:rPrChange w:id="1761" w:author="cw" w:date="2025-02-13T10:40:07Z">
              <w:rPr>
                <w:rFonts w:hint="eastAsia" w:ascii="仿宋" w:hAnsi="仿宋" w:eastAsia="仿宋" w:cs="仿宋"/>
                <w:sz w:val="32"/>
                <w:szCs w:val="32"/>
                <w:lang w:eastAsia="zh-CN"/>
              </w:rPr>
            </w:rPrChange>
          </w:rPr>
          <w:delText>的事业</w:delText>
        </w:r>
      </w:del>
      <w:del w:id="1762" w:author="cw" w:date="2025-02-13T16:45:09Z">
        <w:r>
          <w:rPr>
            <w:rFonts w:hint="eastAsia" w:ascii="仿宋" w:hAnsi="仿宋" w:eastAsia="仿宋" w:cs="仿宋"/>
            <w:color w:val="auto"/>
            <w:sz w:val="32"/>
            <w:szCs w:val="32"/>
            <w:shd w:val="clear" w:color="auto" w:fill="auto"/>
            <w:rPrChange w:id="1763" w:author="cw" w:date="2025-02-13T10:40:07Z">
              <w:rPr>
                <w:rFonts w:hint="eastAsia" w:ascii="仿宋" w:hAnsi="仿宋" w:eastAsia="仿宋" w:cs="仿宋"/>
                <w:sz w:val="32"/>
                <w:szCs w:val="32"/>
              </w:rPr>
            </w:rPrChange>
          </w:rPr>
          <w:delText>单位）等的机关运行经费预算××万元。</w:delText>
        </w:r>
      </w:del>
    </w:p>
    <w:p>
      <w:pPr>
        <w:spacing w:line="578" w:lineRule="exact"/>
        <w:ind w:firstLine="640" w:firstLineChars="200"/>
        <w:rPr>
          <w:del w:id="1764" w:author="cw" w:date="2025-02-13T16:45:09Z"/>
          <w:rFonts w:ascii="楷体" w:hAnsi="楷体" w:eastAsia="楷体"/>
          <w:color w:val="auto"/>
          <w:sz w:val="32"/>
          <w:szCs w:val="32"/>
          <w:shd w:val="clear" w:color="auto" w:fill="auto"/>
          <w:rPrChange w:id="1765" w:author="cw" w:date="2025-02-13T10:40:07Z">
            <w:rPr>
              <w:del w:id="1766" w:author="cw" w:date="2025-02-13T16:45:09Z"/>
              <w:rFonts w:ascii="楷体" w:hAnsi="楷体" w:eastAsia="楷体"/>
              <w:sz w:val="32"/>
              <w:szCs w:val="32"/>
            </w:rPr>
          </w:rPrChange>
        </w:rPr>
      </w:pPr>
      <w:del w:id="1767" w:author="cw" w:date="2025-02-13T16:45:09Z">
        <w:r>
          <w:rPr>
            <w:rFonts w:hint="eastAsia" w:ascii="楷体" w:hAnsi="楷体" w:eastAsia="楷体"/>
            <w:color w:val="auto"/>
            <w:sz w:val="32"/>
            <w:szCs w:val="32"/>
            <w:shd w:val="clear" w:color="auto" w:fill="auto"/>
            <w:rPrChange w:id="1768" w:author="cw" w:date="2025-02-13T10:40:07Z">
              <w:rPr>
                <w:rFonts w:hint="eastAsia" w:ascii="楷体" w:hAnsi="楷体" w:eastAsia="楷体"/>
                <w:sz w:val="32"/>
                <w:szCs w:val="32"/>
              </w:rPr>
            </w:rPrChange>
          </w:rPr>
          <w:delText>（二）政府采购情况</w:delText>
        </w:r>
      </w:del>
    </w:p>
    <w:p>
      <w:pPr>
        <w:spacing w:line="578" w:lineRule="exact"/>
        <w:ind w:firstLine="640"/>
        <w:rPr>
          <w:del w:id="1769" w:author="cw" w:date="2025-02-13T16:45:09Z"/>
          <w:rFonts w:hint="eastAsia" w:ascii="仿宋" w:hAnsi="仿宋" w:eastAsia="仿宋" w:cs="仿宋"/>
          <w:color w:val="auto"/>
          <w:sz w:val="32"/>
          <w:szCs w:val="32"/>
          <w:shd w:val="clear" w:color="auto" w:fill="auto"/>
          <w:rPrChange w:id="1770" w:author="cw" w:date="2025-02-13T10:40:07Z">
            <w:rPr>
              <w:del w:id="1771" w:author="cw" w:date="2025-02-13T16:45:09Z"/>
              <w:rFonts w:hint="eastAsia" w:ascii="仿宋" w:hAnsi="仿宋" w:eastAsia="仿宋" w:cs="仿宋"/>
              <w:sz w:val="32"/>
              <w:szCs w:val="32"/>
            </w:rPr>
          </w:rPrChange>
        </w:rPr>
      </w:pPr>
      <w:del w:id="1772" w:author="cw" w:date="2025-02-13T16:45:09Z">
        <w:r>
          <w:rPr>
            <w:rFonts w:hint="eastAsia" w:ascii="仿宋" w:hAnsi="仿宋" w:eastAsia="仿宋" w:cs="仿宋"/>
            <w:color w:val="auto"/>
            <w:sz w:val="32"/>
            <w:szCs w:val="32"/>
            <w:shd w:val="clear" w:color="auto" w:fill="auto"/>
            <w:rPrChange w:id="1773" w:author="cw" w:date="2025-02-13T10:40:07Z">
              <w:rPr>
                <w:rFonts w:hint="eastAsia" w:ascii="仿宋" w:hAnsi="仿宋" w:eastAsia="仿宋" w:cs="仿宋"/>
                <w:sz w:val="32"/>
                <w:szCs w:val="32"/>
              </w:rPr>
            </w:rPrChange>
          </w:rPr>
          <w:delText>××年××</w:delText>
        </w:r>
      </w:del>
      <w:del w:id="1774" w:author="cw" w:date="2025-02-13T16:45:09Z">
        <w:r>
          <w:rPr>
            <w:rFonts w:hint="eastAsia" w:ascii="仿宋" w:hAnsi="仿宋" w:eastAsia="仿宋" w:cs="仿宋"/>
            <w:color w:val="auto"/>
            <w:sz w:val="32"/>
            <w:szCs w:val="32"/>
            <w:shd w:val="clear" w:color="auto" w:fill="auto"/>
            <w:lang w:eastAsia="zh-CN"/>
            <w:rPrChange w:id="1775" w:author="cw" w:date="2025-02-13T10:40:07Z">
              <w:rPr>
                <w:rFonts w:hint="eastAsia" w:ascii="仿宋" w:hAnsi="仿宋" w:eastAsia="仿宋" w:cs="仿宋"/>
                <w:sz w:val="32"/>
                <w:szCs w:val="32"/>
                <w:lang w:eastAsia="zh-CN"/>
              </w:rPr>
            </w:rPrChange>
          </w:rPr>
          <w:delText>（部门或</w:delText>
        </w:r>
      </w:del>
      <w:del w:id="1776" w:author="cw" w:date="2025-02-13T16:45:09Z">
        <w:r>
          <w:rPr>
            <w:rFonts w:hint="eastAsia" w:ascii="仿宋" w:hAnsi="仿宋" w:eastAsia="仿宋" w:cs="仿宋"/>
            <w:color w:val="auto"/>
            <w:sz w:val="32"/>
            <w:szCs w:val="32"/>
            <w:shd w:val="clear" w:color="auto" w:fill="auto"/>
            <w:lang w:val="en-US" w:eastAsia="zh-CN"/>
            <w:rPrChange w:id="1777" w:author="cw" w:date="2025-02-13T10:40:07Z">
              <w:rPr>
                <w:rFonts w:hint="eastAsia" w:ascii="仿宋" w:hAnsi="仿宋" w:eastAsia="仿宋" w:cs="仿宋"/>
                <w:sz w:val="32"/>
                <w:szCs w:val="32"/>
                <w:lang w:val="en-US" w:eastAsia="zh-CN"/>
              </w:rPr>
            </w:rPrChange>
          </w:rPr>
          <w:delText>单位</w:delText>
        </w:r>
      </w:del>
      <w:del w:id="1778" w:author="cw" w:date="2025-02-13T16:45:09Z">
        <w:r>
          <w:rPr>
            <w:rFonts w:hint="eastAsia" w:ascii="仿宋" w:hAnsi="仿宋" w:eastAsia="仿宋" w:cs="仿宋"/>
            <w:color w:val="auto"/>
            <w:sz w:val="32"/>
            <w:szCs w:val="32"/>
            <w:shd w:val="clear" w:color="auto" w:fill="auto"/>
            <w:lang w:eastAsia="zh-CN"/>
            <w:rPrChange w:id="1779" w:author="cw" w:date="2025-02-13T10:40:07Z">
              <w:rPr>
                <w:rFonts w:hint="eastAsia" w:ascii="仿宋" w:hAnsi="仿宋" w:eastAsia="仿宋" w:cs="仿宋"/>
                <w:sz w:val="32"/>
                <w:szCs w:val="32"/>
                <w:lang w:eastAsia="zh-CN"/>
              </w:rPr>
            </w:rPrChange>
          </w:rPr>
          <w:delText>）</w:delText>
        </w:r>
      </w:del>
      <w:del w:id="1780" w:author="cw" w:date="2025-02-13T16:45:09Z">
        <w:r>
          <w:rPr>
            <w:rFonts w:hint="eastAsia" w:ascii="仿宋" w:hAnsi="仿宋" w:eastAsia="仿宋" w:cs="仿宋"/>
            <w:color w:val="auto"/>
            <w:sz w:val="32"/>
            <w:szCs w:val="32"/>
            <w:shd w:val="clear" w:color="auto" w:fill="auto"/>
            <w:rPrChange w:id="1781" w:author="cw" w:date="2025-02-13T10:40:07Z">
              <w:rPr>
                <w:rFonts w:hint="eastAsia" w:ascii="仿宋" w:hAnsi="仿宋" w:eastAsia="仿宋" w:cs="仿宋"/>
                <w:sz w:val="32"/>
                <w:szCs w:val="32"/>
              </w:rPr>
            </w:rPrChange>
          </w:rPr>
          <w:delText>政府采购预算总额××万元，其中：政府采购货物预算××万元，政府采购工程预算××万元，政府采购服务预算××万元，……。</w:delText>
        </w:r>
      </w:del>
    </w:p>
    <w:p>
      <w:pPr>
        <w:spacing w:line="578" w:lineRule="exact"/>
        <w:ind w:firstLine="640" w:firstLineChars="200"/>
        <w:rPr>
          <w:del w:id="1782" w:author="cw" w:date="2025-02-13T16:45:09Z"/>
          <w:rFonts w:ascii="楷体" w:hAnsi="楷体" w:eastAsia="楷体"/>
          <w:color w:val="auto"/>
          <w:sz w:val="32"/>
          <w:szCs w:val="32"/>
          <w:shd w:val="clear" w:color="auto" w:fill="auto"/>
          <w:rPrChange w:id="1783" w:author="cw" w:date="2025-02-13T10:40:07Z">
            <w:rPr>
              <w:del w:id="1784" w:author="cw" w:date="2025-02-13T16:45:09Z"/>
              <w:rFonts w:ascii="楷体" w:hAnsi="楷体" w:eastAsia="楷体"/>
              <w:sz w:val="32"/>
              <w:szCs w:val="32"/>
            </w:rPr>
          </w:rPrChange>
        </w:rPr>
      </w:pPr>
      <w:del w:id="1785" w:author="cw" w:date="2025-02-13T16:45:09Z">
        <w:r>
          <w:rPr>
            <w:rFonts w:hint="eastAsia" w:ascii="楷体" w:hAnsi="楷体" w:eastAsia="楷体"/>
            <w:color w:val="auto"/>
            <w:sz w:val="32"/>
            <w:szCs w:val="32"/>
            <w:shd w:val="clear" w:color="auto" w:fill="auto"/>
            <w:rPrChange w:id="1786" w:author="cw" w:date="2025-02-13T10:40:07Z">
              <w:rPr>
                <w:rFonts w:hint="eastAsia" w:ascii="楷体" w:hAnsi="楷体" w:eastAsia="楷体"/>
                <w:sz w:val="32"/>
                <w:szCs w:val="32"/>
              </w:rPr>
            </w:rPrChange>
          </w:rPr>
          <w:delText>（三）国有资产占有使用情况</w:delText>
        </w:r>
      </w:del>
    </w:p>
    <w:p>
      <w:pPr>
        <w:spacing w:line="578" w:lineRule="exact"/>
        <w:ind w:firstLine="640" w:firstLineChars="200"/>
        <w:rPr>
          <w:del w:id="1787" w:author="cw" w:date="2025-02-13T16:45:09Z"/>
          <w:rFonts w:hint="eastAsia" w:ascii="仿宋" w:hAnsi="仿宋" w:eastAsia="仿宋" w:cs="仿宋"/>
          <w:color w:val="auto"/>
          <w:sz w:val="32"/>
          <w:szCs w:val="32"/>
          <w:shd w:val="clear" w:color="auto" w:fill="auto"/>
          <w:rPrChange w:id="1788" w:author="cw" w:date="2025-02-13T10:40:07Z">
            <w:rPr>
              <w:del w:id="1789" w:author="cw" w:date="2025-02-13T16:45:09Z"/>
              <w:rFonts w:hint="eastAsia" w:ascii="仿宋" w:hAnsi="仿宋" w:eastAsia="仿宋" w:cs="仿宋"/>
              <w:sz w:val="32"/>
              <w:szCs w:val="32"/>
            </w:rPr>
          </w:rPrChange>
        </w:rPr>
      </w:pPr>
      <w:del w:id="1790" w:author="cw" w:date="2025-02-13T16:45:09Z">
        <w:r>
          <w:rPr>
            <w:rFonts w:hint="eastAsia" w:ascii="仿宋" w:hAnsi="仿宋" w:eastAsia="仿宋" w:cs="仿宋"/>
            <w:color w:val="auto"/>
            <w:sz w:val="32"/>
            <w:szCs w:val="32"/>
            <w:shd w:val="clear" w:color="auto" w:fill="auto"/>
            <w:rPrChange w:id="1791" w:author="cw" w:date="2025-02-13T10:40:07Z">
              <w:rPr>
                <w:rFonts w:hint="eastAsia" w:ascii="仿宋" w:hAnsi="仿宋" w:eastAsia="仿宋" w:cs="仿宋"/>
                <w:sz w:val="32"/>
                <w:szCs w:val="32"/>
              </w:rPr>
            </w:rPrChange>
          </w:rPr>
          <w:delText>截至××年12月31日，××（部门或单位）本级及下属各预算单位共有车辆××辆，其中，领导干部用车××辆，机要通信应急用车××辆、一般执法执勤用车××辆、特种专业技术用车××辆、其他用车××辆。单位价值100万元以上设备××台（套）。</w:delText>
        </w:r>
      </w:del>
    </w:p>
    <w:p>
      <w:pPr>
        <w:spacing w:line="578" w:lineRule="exact"/>
        <w:ind w:firstLine="640" w:firstLineChars="200"/>
        <w:rPr>
          <w:del w:id="1792" w:author="cw" w:date="2025-02-13T16:45:09Z"/>
          <w:rFonts w:ascii="楷体" w:hAnsi="楷体" w:eastAsia="楷体"/>
          <w:color w:val="auto"/>
          <w:sz w:val="32"/>
          <w:szCs w:val="32"/>
          <w:shd w:val="clear" w:color="auto" w:fill="auto"/>
          <w:rPrChange w:id="1793" w:author="cw" w:date="2025-02-13T10:40:07Z">
            <w:rPr>
              <w:del w:id="1794" w:author="cw" w:date="2025-02-13T16:45:09Z"/>
              <w:rFonts w:ascii="楷体" w:hAnsi="楷体" w:eastAsia="楷体"/>
              <w:sz w:val="32"/>
              <w:szCs w:val="32"/>
            </w:rPr>
          </w:rPrChange>
        </w:rPr>
      </w:pPr>
      <w:del w:id="1795" w:author="cw" w:date="2025-02-13T16:45:09Z">
        <w:r>
          <w:rPr>
            <w:rFonts w:hint="eastAsia" w:ascii="楷体" w:hAnsi="楷体" w:eastAsia="楷体"/>
            <w:color w:val="auto"/>
            <w:sz w:val="32"/>
            <w:szCs w:val="32"/>
            <w:shd w:val="clear" w:color="auto" w:fill="auto"/>
            <w:rPrChange w:id="1796" w:author="cw" w:date="2025-02-13T10:40:07Z">
              <w:rPr>
                <w:rFonts w:hint="eastAsia" w:ascii="楷体" w:hAnsi="楷体" w:eastAsia="楷体"/>
                <w:sz w:val="32"/>
                <w:szCs w:val="32"/>
              </w:rPr>
            </w:rPrChange>
          </w:rPr>
          <w:delText>（四）绩效目标设置情况</w:delText>
        </w:r>
      </w:del>
    </w:p>
    <w:p>
      <w:pPr>
        <w:spacing w:line="578" w:lineRule="exact"/>
        <w:ind w:firstLine="640" w:firstLineChars="200"/>
        <w:rPr>
          <w:del w:id="1797" w:author="cw" w:date="2025-02-13T16:45:09Z"/>
          <w:rFonts w:hint="eastAsia" w:ascii="仿宋" w:hAnsi="仿宋" w:eastAsia="仿宋" w:cs="仿宋"/>
          <w:color w:val="auto"/>
          <w:sz w:val="32"/>
          <w:szCs w:val="32"/>
          <w:shd w:val="clear" w:color="auto" w:fill="auto"/>
          <w:rPrChange w:id="1798" w:author="cw" w:date="2025-02-13T10:40:07Z">
            <w:rPr>
              <w:del w:id="1799" w:author="cw" w:date="2025-02-13T16:45:09Z"/>
              <w:rFonts w:hint="eastAsia" w:ascii="仿宋" w:hAnsi="仿宋" w:eastAsia="仿宋" w:cs="仿宋"/>
              <w:sz w:val="32"/>
              <w:szCs w:val="32"/>
            </w:rPr>
          </w:rPrChange>
        </w:rPr>
      </w:pPr>
      <w:del w:id="1800" w:author="cw" w:date="2025-02-13T16:45:09Z">
        <w:r>
          <w:rPr>
            <w:rFonts w:hint="eastAsia" w:ascii="仿宋" w:hAnsi="仿宋" w:eastAsia="仿宋" w:cs="仿宋"/>
            <w:color w:val="auto"/>
            <w:sz w:val="32"/>
            <w:szCs w:val="32"/>
            <w:shd w:val="clear" w:color="auto" w:fill="auto"/>
            <w:rPrChange w:id="1801" w:author="cw" w:date="2025-02-13T10:40:07Z">
              <w:rPr>
                <w:rFonts w:hint="eastAsia" w:ascii="仿宋" w:hAnsi="仿宋" w:eastAsia="仿宋" w:cs="仿宋"/>
                <w:sz w:val="32"/>
                <w:szCs w:val="32"/>
              </w:rPr>
            </w:rPrChange>
          </w:rPr>
          <w:delText>××年××（部门或单位）××个项目实行绩效目标管理，涉及一般公共预算××万元、政府性基金××万元、……。</w:delText>
        </w:r>
      </w:del>
    </w:p>
    <w:p>
      <w:pPr>
        <w:spacing w:line="578" w:lineRule="exact"/>
        <w:jc w:val="center"/>
        <w:rPr>
          <w:del w:id="1802" w:author="cw" w:date="2025-02-13T16:45:09Z"/>
          <w:rFonts w:hint="eastAsia" w:ascii="仿宋" w:hAnsi="仿宋" w:eastAsia="仿宋" w:cs="仿宋"/>
          <w:color w:val="auto"/>
          <w:sz w:val="32"/>
          <w:szCs w:val="32"/>
          <w:shd w:val="clear" w:color="auto" w:fill="auto"/>
          <w:rPrChange w:id="1803" w:author="cw" w:date="2025-02-13T10:40:07Z">
            <w:rPr>
              <w:del w:id="1804" w:author="cw" w:date="2025-02-13T16:45:09Z"/>
              <w:rFonts w:hint="eastAsia" w:ascii="仿宋" w:hAnsi="仿宋" w:eastAsia="仿宋" w:cs="仿宋"/>
              <w:sz w:val="32"/>
              <w:szCs w:val="32"/>
            </w:rPr>
          </w:rPrChange>
        </w:rPr>
      </w:pPr>
    </w:p>
    <w:p>
      <w:pPr>
        <w:spacing w:line="578" w:lineRule="exact"/>
        <w:jc w:val="left"/>
        <w:rPr>
          <w:rFonts w:hint="eastAsia" w:ascii="仿宋" w:hAnsi="仿宋" w:eastAsia="仿宋" w:cs="仿宋"/>
          <w:color w:val="000000"/>
          <w:kern w:val="0"/>
          <w:sz w:val="32"/>
          <w:szCs w:val="30"/>
          <w:shd w:val="clear" w:color="auto" w:fill="auto"/>
          <w:rPrChange w:id="1805" w:author="cw" w:date="2025-02-13T10:40:07Z">
            <w:rPr>
              <w:rFonts w:hint="eastAsia" w:ascii="仿宋" w:hAnsi="仿宋" w:eastAsia="仿宋" w:cs="仿宋"/>
              <w:color w:val="000000"/>
              <w:kern w:val="0"/>
              <w:sz w:val="32"/>
              <w:szCs w:val="30"/>
            </w:rPr>
          </w:rPrChange>
        </w:rPr>
      </w:pPr>
    </w:p>
    <w:p>
      <w:pPr>
        <w:spacing w:line="578" w:lineRule="exact"/>
        <w:jc w:val="center"/>
        <w:rPr>
          <w:rFonts w:ascii="黑体" w:hAnsi="黑体" w:eastAsia="黑体"/>
          <w:b w:val="0"/>
          <w:bCs/>
          <w:color w:val="auto"/>
          <w:sz w:val="32"/>
          <w:szCs w:val="32"/>
          <w:shd w:val="clear" w:color="auto" w:fill="auto"/>
          <w:rPrChange w:id="1806" w:author="cw" w:date="2025-02-13T10:40:07Z">
            <w:rPr>
              <w:rFonts w:ascii="黑体" w:hAnsi="黑体" w:eastAsia="黑体"/>
              <w:b w:val="0"/>
              <w:bCs/>
              <w:sz w:val="32"/>
              <w:szCs w:val="32"/>
            </w:rPr>
          </w:rPrChange>
        </w:rPr>
      </w:pPr>
      <w:r>
        <w:rPr>
          <w:rFonts w:hint="eastAsia" w:ascii="黑体" w:hAnsi="黑体" w:eastAsia="黑体"/>
          <w:b w:val="0"/>
          <w:bCs/>
          <w:color w:val="auto"/>
          <w:sz w:val="32"/>
          <w:szCs w:val="32"/>
          <w:shd w:val="clear" w:color="auto" w:fill="auto"/>
          <w:rPrChange w:id="1807" w:author="cw" w:date="2025-02-13T10:40:07Z">
            <w:rPr>
              <w:rFonts w:hint="eastAsia" w:ascii="黑体" w:hAnsi="黑体" w:eastAsia="黑体"/>
              <w:b w:val="0"/>
              <w:bCs/>
              <w:sz w:val="32"/>
              <w:szCs w:val="32"/>
            </w:rPr>
          </w:rPrChange>
        </w:rPr>
        <w:t>第四部分  名词解释</w:t>
      </w:r>
    </w:p>
    <w:p>
      <w:pPr>
        <w:spacing w:line="578" w:lineRule="exact"/>
        <w:ind w:firstLine="640" w:firstLineChars="200"/>
        <w:jc w:val="left"/>
        <w:rPr>
          <w:rFonts w:ascii="仿宋_GB2312" w:eastAsia="仿宋_GB2312" w:cs="宋体"/>
          <w:bCs/>
          <w:color w:val="000000"/>
          <w:kern w:val="0"/>
          <w:sz w:val="32"/>
          <w:szCs w:val="32"/>
          <w:shd w:val="clear" w:color="auto" w:fill="auto"/>
          <w:lang w:val="zh-CN"/>
          <w:rPrChange w:id="1808" w:author="cw" w:date="2025-02-13T10:40:07Z">
            <w:rPr>
              <w:rFonts w:ascii="仿宋_GB2312" w:eastAsia="仿宋_GB2312" w:cs="宋体"/>
              <w:bCs/>
              <w:color w:val="000000"/>
              <w:kern w:val="0"/>
              <w:sz w:val="32"/>
              <w:szCs w:val="32"/>
              <w:lang w:val="zh-CN"/>
            </w:rPr>
          </w:rPrChange>
        </w:rPr>
      </w:pPr>
    </w:p>
    <w:p>
      <w:pPr>
        <w:spacing w:line="578" w:lineRule="exact"/>
        <w:ind w:firstLine="640" w:firstLineChars="200"/>
        <w:jc w:val="left"/>
        <w:rPr>
          <w:rFonts w:hint="eastAsia" w:ascii="仿宋" w:hAnsi="仿宋" w:eastAsia="仿宋" w:cs="仿宋"/>
          <w:color w:val="000000"/>
          <w:kern w:val="0"/>
          <w:sz w:val="32"/>
          <w:szCs w:val="30"/>
          <w:shd w:val="clear" w:color="auto" w:fill="auto"/>
          <w:rPrChange w:id="1809" w:author="cw" w:date="2025-02-13T10:40:07Z">
            <w:rPr>
              <w:rFonts w:hint="eastAsia" w:ascii="仿宋" w:hAnsi="仿宋" w:eastAsia="仿宋" w:cs="仿宋"/>
              <w:color w:val="000000"/>
              <w:kern w:val="0"/>
              <w:sz w:val="32"/>
              <w:szCs w:val="30"/>
            </w:rPr>
          </w:rPrChange>
        </w:rPr>
      </w:pPr>
      <w:r>
        <w:rPr>
          <w:rFonts w:hint="eastAsia" w:ascii="仿宋" w:hAnsi="仿宋" w:eastAsia="仿宋" w:cs="仿宋"/>
          <w:color w:val="000000"/>
          <w:kern w:val="0"/>
          <w:sz w:val="32"/>
          <w:szCs w:val="30"/>
          <w:shd w:val="clear" w:color="auto" w:fill="auto"/>
          <w:rPrChange w:id="1810" w:author="cw" w:date="2025-02-13T10:40:07Z">
            <w:rPr>
              <w:rFonts w:hint="eastAsia" w:ascii="仿宋" w:hAnsi="仿宋" w:eastAsia="仿宋" w:cs="仿宋"/>
              <w:color w:val="000000"/>
              <w:kern w:val="0"/>
              <w:sz w:val="32"/>
              <w:szCs w:val="30"/>
            </w:rPr>
          </w:rPrChange>
        </w:rPr>
        <w:t>一、财政拨款收入：指本级财政当年拨付的资金。</w:t>
      </w:r>
    </w:p>
    <w:p>
      <w:pPr>
        <w:spacing w:line="578" w:lineRule="exact"/>
        <w:ind w:firstLine="640" w:firstLineChars="200"/>
        <w:jc w:val="left"/>
        <w:rPr>
          <w:rFonts w:hint="eastAsia" w:ascii="仿宋" w:hAnsi="仿宋" w:eastAsia="仿宋" w:cs="仿宋"/>
          <w:color w:val="000000"/>
          <w:kern w:val="0"/>
          <w:sz w:val="32"/>
          <w:szCs w:val="30"/>
          <w:shd w:val="clear" w:color="auto" w:fill="auto"/>
          <w:rPrChange w:id="1811" w:author="cw" w:date="2025-02-13T10:40:07Z">
            <w:rPr>
              <w:rFonts w:hint="eastAsia" w:ascii="仿宋" w:hAnsi="仿宋" w:eastAsia="仿宋" w:cs="仿宋"/>
              <w:color w:val="000000"/>
              <w:kern w:val="0"/>
              <w:sz w:val="32"/>
              <w:szCs w:val="30"/>
            </w:rPr>
          </w:rPrChange>
        </w:rPr>
      </w:pPr>
      <w:r>
        <w:rPr>
          <w:rFonts w:hint="eastAsia" w:ascii="仿宋" w:hAnsi="仿宋" w:eastAsia="仿宋" w:cs="仿宋"/>
          <w:color w:val="000000"/>
          <w:kern w:val="0"/>
          <w:sz w:val="32"/>
          <w:szCs w:val="30"/>
          <w:shd w:val="clear" w:color="auto" w:fill="auto"/>
          <w:rPrChange w:id="1812" w:author="cw" w:date="2025-02-13T10:40:07Z">
            <w:rPr>
              <w:rFonts w:hint="eastAsia" w:ascii="仿宋" w:hAnsi="仿宋" w:eastAsia="仿宋" w:cs="仿宋"/>
              <w:color w:val="000000"/>
              <w:kern w:val="0"/>
              <w:sz w:val="32"/>
              <w:szCs w:val="30"/>
            </w:rPr>
          </w:rPrChange>
        </w:rPr>
        <w:t>二、事业收入：指事业单位开展专业业务活动及辅助活动取得的收入。</w:t>
      </w:r>
    </w:p>
    <w:p>
      <w:pPr>
        <w:spacing w:line="578" w:lineRule="exact"/>
        <w:ind w:firstLine="640" w:firstLineChars="200"/>
        <w:jc w:val="left"/>
        <w:rPr>
          <w:rFonts w:hint="eastAsia" w:ascii="仿宋" w:hAnsi="仿宋" w:eastAsia="仿宋" w:cs="仿宋"/>
          <w:color w:val="000000"/>
          <w:kern w:val="0"/>
          <w:sz w:val="32"/>
          <w:szCs w:val="30"/>
          <w:shd w:val="clear" w:color="auto" w:fill="auto"/>
          <w:rPrChange w:id="1813" w:author="cw" w:date="2025-02-13T10:40:07Z">
            <w:rPr>
              <w:rFonts w:hint="eastAsia" w:ascii="仿宋" w:hAnsi="仿宋" w:eastAsia="仿宋" w:cs="仿宋"/>
              <w:color w:val="000000"/>
              <w:kern w:val="0"/>
              <w:sz w:val="32"/>
              <w:szCs w:val="30"/>
            </w:rPr>
          </w:rPrChange>
        </w:rPr>
      </w:pPr>
      <w:r>
        <w:rPr>
          <w:rFonts w:hint="eastAsia" w:ascii="仿宋" w:hAnsi="仿宋" w:eastAsia="仿宋" w:cs="仿宋"/>
          <w:color w:val="000000"/>
          <w:kern w:val="0"/>
          <w:sz w:val="32"/>
          <w:szCs w:val="30"/>
          <w:shd w:val="clear" w:color="auto" w:fill="auto"/>
          <w:rPrChange w:id="1814" w:author="cw" w:date="2025-02-13T10:40:07Z">
            <w:rPr>
              <w:rFonts w:hint="eastAsia" w:ascii="仿宋" w:hAnsi="仿宋" w:eastAsia="仿宋" w:cs="仿宋"/>
              <w:color w:val="000000"/>
              <w:kern w:val="0"/>
              <w:sz w:val="32"/>
              <w:szCs w:val="30"/>
            </w:rPr>
          </w:rPrChange>
        </w:rPr>
        <w:t>三、经营收入：指事业单位在专业业务活动及其辅助活动之外开展非独立核算经营活动取得的收入。</w:t>
      </w:r>
    </w:p>
    <w:p>
      <w:pPr>
        <w:spacing w:line="578" w:lineRule="exact"/>
        <w:ind w:firstLine="640" w:firstLineChars="200"/>
        <w:jc w:val="left"/>
        <w:rPr>
          <w:rFonts w:hint="eastAsia" w:ascii="仿宋" w:hAnsi="仿宋" w:eastAsia="仿宋" w:cs="仿宋"/>
          <w:color w:val="000000"/>
          <w:kern w:val="0"/>
          <w:sz w:val="32"/>
          <w:szCs w:val="30"/>
          <w:shd w:val="clear" w:color="auto" w:fill="auto"/>
          <w:rPrChange w:id="1815" w:author="cw" w:date="2025-02-13T10:40:07Z">
            <w:rPr>
              <w:rFonts w:hint="eastAsia" w:ascii="仿宋" w:hAnsi="仿宋" w:eastAsia="仿宋" w:cs="仿宋"/>
              <w:color w:val="000000"/>
              <w:kern w:val="0"/>
              <w:sz w:val="32"/>
              <w:szCs w:val="30"/>
            </w:rPr>
          </w:rPrChange>
        </w:rPr>
      </w:pPr>
      <w:r>
        <w:rPr>
          <w:rFonts w:hint="eastAsia" w:ascii="仿宋" w:hAnsi="仿宋" w:eastAsia="仿宋" w:cs="仿宋"/>
          <w:color w:val="000000"/>
          <w:kern w:val="0"/>
          <w:sz w:val="32"/>
          <w:szCs w:val="30"/>
          <w:shd w:val="clear" w:color="auto" w:fill="auto"/>
          <w:rPrChange w:id="1816" w:author="cw" w:date="2025-02-13T10:40:07Z">
            <w:rPr>
              <w:rFonts w:hint="eastAsia" w:ascii="仿宋" w:hAnsi="仿宋" w:eastAsia="仿宋" w:cs="仿宋"/>
              <w:color w:val="000000"/>
              <w:kern w:val="0"/>
              <w:sz w:val="32"/>
              <w:szCs w:val="30"/>
            </w:rPr>
          </w:rPrChange>
        </w:rPr>
        <w:t>四、其他收入：指除上述“财政拨款收入”“事业收入”“经营收入”等以外的收入。</w:t>
      </w:r>
    </w:p>
    <w:p>
      <w:pPr>
        <w:spacing w:line="578" w:lineRule="exact"/>
        <w:ind w:firstLine="640" w:firstLineChars="200"/>
        <w:jc w:val="left"/>
        <w:rPr>
          <w:rFonts w:hint="eastAsia" w:ascii="仿宋" w:hAnsi="仿宋" w:eastAsia="仿宋" w:cs="仿宋"/>
          <w:color w:val="000000"/>
          <w:kern w:val="0"/>
          <w:sz w:val="32"/>
          <w:szCs w:val="30"/>
          <w:shd w:val="clear" w:color="auto" w:fill="auto"/>
          <w:rPrChange w:id="1817" w:author="cw" w:date="2025-02-13T10:40:07Z">
            <w:rPr>
              <w:rFonts w:hint="eastAsia" w:ascii="仿宋" w:hAnsi="仿宋" w:eastAsia="仿宋" w:cs="仿宋"/>
              <w:color w:val="000000"/>
              <w:kern w:val="0"/>
              <w:sz w:val="32"/>
              <w:szCs w:val="30"/>
            </w:rPr>
          </w:rPrChange>
        </w:rPr>
      </w:pPr>
      <w:r>
        <w:rPr>
          <w:rFonts w:hint="eastAsia" w:ascii="仿宋" w:hAnsi="仿宋" w:eastAsia="仿宋" w:cs="仿宋"/>
          <w:color w:val="000000"/>
          <w:kern w:val="0"/>
          <w:sz w:val="32"/>
          <w:szCs w:val="30"/>
          <w:shd w:val="clear" w:color="auto" w:fill="auto"/>
          <w:rPrChange w:id="1818" w:author="cw" w:date="2025-02-13T10:40:07Z">
            <w:rPr>
              <w:rFonts w:hint="eastAsia" w:ascii="仿宋" w:hAnsi="仿宋" w:eastAsia="仿宋" w:cs="仿宋"/>
              <w:color w:val="000000"/>
              <w:kern w:val="0"/>
              <w:sz w:val="32"/>
              <w:szCs w:val="30"/>
            </w:rPr>
          </w:rPrChange>
        </w:rPr>
        <w:t>五、年初结转和结余：指以前年度尚未完成、结转到本年按有关规定继续使用的资金。</w:t>
      </w:r>
    </w:p>
    <w:p>
      <w:pPr>
        <w:spacing w:line="578" w:lineRule="exact"/>
        <w:ind w:firstLine="640" w:firstLineChars="200"/>
        <w:jc w:val="left"/>
        <w:rPr>
          <w:rFonts w:hint="eastAsia" w:ascii="仿宋" w:hAnsi="仿宋" w:eastAsia="仿宋" w:cs="仿宋"/>
          <w:color w:val="000000"/>
          <w:kern w:val="0"/>
          <w:sz w:val="32"/>
          <w:szCs w:val="30"/>
          <w:shd w:val="clear" w:color="auto" w:fill="auto"/>
          <w:rPrChange w:id="1819" w:author="cw" w:date="2025-02-13T10:40:07Z">
            <w:rPr>
              <w:rFonts w:hint="eastAsia" w:ascii="仿宋" w:hAnsi="仿宋" w:eastAsia="仿宋" w:cs="仿宋"/>
              <w:color w:val="000000"/>
              <w:kern w:val="0"/>
              <w:sz w:val="32"/>
              <w:szCs w:val="30"/>
            </w:rPr>
          </w:rPrChange>
        </w:rPr>
      </w:pPr>
      <w:r>
        <w:rPr>
          <w:rFonts w:hint="eastAsia" w:ascii="仿宋" w:hAnsi="仿宋" w:eastAsia="仿宋" w:cs="仿宋"/>
          <w:color w:val="000000"/>
          <w:kern w:val="0"/>
          <w:sz w:val="32"/>
          <w:szCs w:val="30"/>
          <w:shd w:val="clear" w:color="auto" w:fill="auto"/>
          <w:rPrChange w:id="1820" w:author="cw" w:date="2025-02-13T10:40:07Z">
            <w:rPr>
              <w:rFonts w:hint="eastAsia" w:ascii="仿宋" w:hAnsi="仿宋" w:eastAsia="仿宋" w:cs="仿宋"/>
              <w:color w:val="000000"/>
              <w:kern w:val="0"/>
              <w:sz w:val="32"/>
              <w:szCs w:val="30"/>
            </w:rPr>
          </w:rPrChange>
        </w:rPr>
        <w:t xml:space="preserve">六、基本支出：指行政事业单位用于为保障其机构正常运转、完成日常工作任务而发生的人员支出和公用支出。   </w:t>
      </w:r>
    </w:p>
    <w:p>
      <w:pPr>
        <w:spacing w:line="578" w:lineRule="exact"/>
        <w:ind w:firstLine="640" w:firstLineChars="200"/>
        <w:jc w:val="left"/>
        <w:rPr>
          <w:rFonts w:hint="eastAsia" w:ascii="仿宋" w:hAnsi="仿宋" w:eastAsia="仿宋" w:cs="仿宋"/>
          <w:color w:val="000000"/>
          <w:kern w:val="0"/>
          <w:sz w:val="32"/>
          <w:szCs w:val="30"/>
          <w:shd w:val="clear" w:color="auto" w:fill="auto"/>
          <w:rPrChange w:id="1821" w:author="cw" w:date="2025-02-13T10:40:07Z">
            <w:rPr>
              <w:rFonts w:hint="eastAsia" w:ascii="仿宋" w:hAnsi="仿宋" w:eastAsia="仿宋" w:cs="仿宋"/>
              <w:color w:val="000000"/>
              <w:kern w:val="0"/>
              <w:sz w:val="32"/>
              <w:szCs w:val="30"/>
            </w:rPr>
          </w:rPrChange>
        </w:rPr>
      </w:pPr>
      <w:r>
        <w:rPr>
          <w:rFonts w:hint="eastAsia" w:ascii="仿宋" w:hAnsi="仿宋" w:eastAsia="仿宋" w:cs="仿宋"/>
          <w:color w:val="000000"/>
          <w:kern w:val="0"/>
          <w:sz w:val="32"/>
          <w:szCs w:val="30"/>
          <w:shd w:val="clear" w:color="auto" w:fill="auto"/>
          <w:rPrChange w:id="1822" w:author="cw" w:date="2025-02-13T10:40:07Z">
            <w:rPr>
              <w:rFonts w:hint="eastAsia" w:ascii="仿宋" w:hAnsi="仿宋" w:eastAsia="仿宋" w:cs="仿宋"/>
              <w:color w:val="000000"/>
              <w:kern w:val="0"/>
              <w:sz w:val="32"/>
              <w:szCs w:val="30"/>
            </w:rPr>
          </w:rPrChange>
        </w:rPr>
        <w:t>七、工资福利支出：反映单位开支的在职职工和编制外长期聘用人员的各类劳动报酬，以及为上述人员缴纳的各项社会保险费等。</w:t>
      </w:r>
    </w:p>
    <w:p>
      <w:pPr>
        <w:spacing w:line="578" w:lineRule="exact"/>
        <w:ind w:firstLine="640" w:firstLineChars="200"/>
        <w:jc w:val="left"/>
        <w:rPr>
          <w:rFonts w:hint="eastAsia" w:ascii="仿宋" w:hAnsi="仿宋" w:eastAsia="仿宋" w:cs="仿宋"/>
          <w:color w:val="000000"/>
          <w:kern w:val="0"/>
          <w:sz w:val="32"/>
          <w:szCs w:val="30"/>
          <w:shd w:val="clear" w:color="auto" w:fill="auto"/>
          <w:rPrChange w:id="1823" w:author="cw" w:date="2025-02-13T10:40:07Z">
            <w:rPr>
              <w:rFonts w:hint="eastAsia" w:ascii="仿宋" w:hAnsi="仿宋" w:eastAsia="仿宋" w:cs="仿宋"/>
              <w:color w:val="000000"/>
              <w:kern w:val="0"/>
              <w:sz w:val="32"/>
              <w:szCs w:val="30"/>
            </w:rPr>
          </w:rPrChange>
        </w:rPr>
      </w:pPr>
      <w:r>
        <w:rPr>
          <w:rFonts w:hint="eastAsia" w:ascii="仿宋" w:hAnsi="仿宋" w:eastAsia="仿宋" w:cs="仿宋"/>
          <w:color w:val="000000"/>
          <w:kern w:val="0"/>
          <w:sz w:val="32"/>
          <w:szCs w:val="30"/>
          <w:shd w:val="clear" w:color="auto" w:fill="auto"/>
          <w:rPrChange w:id="1824" w:author="cw" w:date="2025-02-13T10:40:07Z">
            <w:rPr>
              <w:rFonts w:hint="eastAsia" w:ascii="仿宋" w:hAnsi="仿宋" w:eastAsia="仿宋" w:cs="仿宋"/>
              <w:color w:val="000000"/>
              <w:kern w:val="0"/>
              <w:sz w:val="32"/>
              <w:szCs w:val="30"/>
            </w:rPr>
          </w:rPrChange>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shd w:val="clear" w:color="auto" w:fill="auto"/>
          <w:lang w:eastAsia="zh-CN"/>
          <w:rPrChange w:id="1825" w:author="cw" w:date="2025-02-13T10:40:07Z">
            <w:rPr>
              <w:rFonts w:hint="eastAsia" w:ascii="仿宋" w:hAnsi="仿宋" w:eastAsia="仿宋" w:cs="仿宋"/>
              <w:color w:val="000000"/>
              <w:kern w:val="0"/>
              <w:sz w:val="32"/>
              <w:szCs w:val="30"/>
              <w:lang w:eastAsia="zh-CN"/>
            </w:rPr>
          </w:rPrChange>
        </w:rPr>
        <w:t>个人农业生产补贴、代缴社会保险费、</w:t>
      </w:r>
      <w:r>
        <w:rPr>
          <w:rFonts w:hint="eastAsia" w:ascii="仿宋" w:hAnsi="仿宋" w:eastAsia="仿宋" w:cs="仿宋"/>
          <w:color w:val="000000"/>
          <w:kern w:val="0"/>
          <w:sz w:val="32"/>
          <w:szCs w:val="30"/>
          <w:shd w:val="clear" w:color="auto" w:fill="auto"/>
          <w:rPrChange w:id="1826" w:author="cw" w:date="2025-02-13T10:40:07Z">
            <w:rPr>
              <w:rFonts w:hint="eastAsia" w:ascii="仿宋" w:hAnsi="仿宋" w:eastAsia="仿宋" w:cs="仿宋"/>
              <w:color w:val="000000"/>
              <w:kern w:val="0"/>
              <w:sz w:val="32"/>
              <w:szCs w:val="30"/>
            </w:rPr>
          </w:rPrChange>
        </w:rPr>
        <w:t>其他等。</w:t>
      </w:r>
    </w:p>
    <w:p>
      <w:pPr>
        <w:spacing w:line="578" w:lineRule="exact"/>
        <w:ind w:firstLine="640" w:firstLineChars="200"/>
        <w:jc w:val="left"/>
        <w:rPr>
          <w:rFonts w:hint="eastAsia" w:ascii="仿宋" w:hAnsi="仿宋" w:eastAsia="仿宋" w:cs="仿宋"/>
          <w:color w:val="000000"/>
          <w:kern w:val="0"/>
          <w:sz w:val="32"/>
          <w:szCs w:val="30"/>
          <w:shd w:val="clear" w:color="auto" w:fill="auto"/>
          <w:rPrChange w:id="1827" w:author="cw" w:date="2025-02-13T10:40:07Z">
            <w:rPr>
              <w:rFonts w:hint="eastAsia" w:ascii="仿宋" w:hAnsi="仿宋" w:eastAsia="仿宋" w:cs="仿宋"/>
              <w:color w:val="000000"/>
              <w:kern w:val="0"/>
              <w:sz w:val="32"/>
              <w:szCs w:val="30"/>
            </w:rPr>
          </w:rPrChange>
        </w:rPr>
      </w:pPr>
      <w:r>
        <w:rPr>
          <w:rFonts w:hint="eastAsia" w:ascii="仿宋" w:hAnsi="仿宋" w:eastAsia="仿宋" w:cs="仿宋"/>
          <w:color w:val="000000"/>
          <w:kern w:val="0"/>
          <w:sz w:val="32"/>
          <w:szCs w:val="30"/>
          <w:shd w:val="clear" w:color="auto" w:fill="auto"/>
          <w:rPrChange w:id="1828" w:author="cw" w:date="2025-02-13T10:40:07Z">
            <w:rPr>
              <w:rFonts w:hint="eastAsia" w:ascii="仿宋" w:hAnsi="仿宋" w:eastAsia="仿宋" w:cs="仿宋"/>
              <w:color w:val="000000"/>
              <w:kern w:val="0"/>
              <w:sz w:val="32"/>
              <w:szCs w:val="30"/>
            </w:rPr>
          </w:rPrChange>
        </w:rPr>
        <w:t>九、商品和服务支出：反映单位购买商品和服务的支出，包括办公费、</w:t>
      </w:r>
      <w:r>
        <w:rPr>
          <w:rFonts w:hint="eastAsia" w:ascii="仿宋" w:hAnsi="仿宋" w:eastAsia="仿宋" w:cs="仿宋"/>
          <w:color w:val="000000"/>
          <w:kern w:val="0"/>
          <w:sz w:val="32"/>
          <w:szCs w:val="30"/>
          <w:shd w:val="clear" w:color="auto" w:fill="auto"/>
          <w:lang w:eastAsia="zh-CN"/>
          <w:rPrChange w:id="1829" w:author="cw" w:date="2025-02-13T10:40:07Z">
            <w:rPr>
              <w:rFonts w:hint="eastAsia" w:ascii="仿宋" w:hAnsi="仿宋" w:eastAsia="仿宋" w:cs="仿宋"/>
              <w:color w:val="000000"/>
              <w:kern w:val="0"/>
              <w:sz w:val="32"/>
              <w:szCs w:val="30"/>
              <w:lang w:eastAsia="zh-CN"/>
            </w:rPr>
          </w:rPrChange>
        </w:rPr>
        <w:t>印刷费、咨询费、手续费、</w:t>
      </w:r>
      <w:r>
        <w:rPr>
          <w:rFonts w:hint="eastAsia" w:ascii="仿宋" w:hAnsi="仿宋" w:eastAsia="仿宋" w:cs="仿宋"/>
          <w:color w:val="000000"/>
          <w:kern w:val="0"/>
          <w:sz w:val="32"/>
          <w:szCs w:val="30"/>
          <w:shd w:val="clear" w:color="auto" w:fill="auto"/>
          <w:rPrChange w:id="1830" w:author="cw" w:date="2025-02-13T10:40:07Z">
            <w:rPr>
              <w:rFonts w:hint="eastAsia" w:ascii="仿宋" w:hAnsi="仿宋" w:eastAsia="仿宋" w:cs="仿宋"/>
              <w:color w:val="000000"/>
              <w:kern w:val="0"/>
              <w:sz w:val="32"/>
              <w:szCs w:val="30"/>
            </w:rPr>
          </w:rPrChange>
        </w:rPr>
        <w:t>水费、电费、邮电费、</w:t>
      </w:r>
      <w:r>
        <w:rPr>
          <w:rFonts w:hint="eastAsia" w:ascii="仿宋" w:hAnsi="仿宋" w:eastAsia="仿宋" w:cs="仿宋"/>
          <w:color w:val="000000"/>
          <w:kern w:val="0"/>
          <w:sz w:val="32"/>
          <w:szCs w:val="30"/>
          <w:shd w:val="clear" w:color="auto" w:fill="auto"/>
          <w:lang w:eastAsia="zh-CN"/>
          <w:rPrChange w:id="1831" w:author="cw" w:date="2025-02-13T10:40:07Z">
            <w:rPr>
              <w:rFonts w:hint="eastAsia" w:ascii="仿宋" w:hAnsi="仿宋" w:eastAsia="仿宋" w:cs="仿宋"/>
              <w:color w:val="000000"/>
              <w:kern w:val="0"/>
              <w:sz w:val="32"/>
              <w:szCs w:val="30"/>
              <w:lang w:eastAsia="zh-CN"/>
            </w:rPr>
          </w:rPrChange>
        </w:rPr>
        <w:t>取暖费、物业管理费、</w:t>
      </w:r>
      <w:r>
        <w:rPr>
          <w:rFonts w:hint="eastAsia" w:ascii="仿宋" w:hAnsi="仿宋" w:eastAsia="仿宋" w:cs="仿宋"/>
          <w:color w:val="000000"/>
          <w:kern w:val="0"/>
          <w:sz w:val="32"/>
          <w:szCs w:val="30"/>
          <w:shd w:val="clear" w:color="auto" w:fill="auto"/>
          <w:rPrChange w:id="1832" w:author="cw" w:date="2025-02-13T10:40:07Z">
            <w:rPr>
              <w:rFonts w:hint="eastAsia" w:ascii="仿宋" w:hAnsi="仿宋" w:eastAsia="仿宋" w:cs="仿宋"/>
              <w:color w:val="000000"/>
              <w:kern w:val="0"/>
              <w:sz w:val="32"/>
              <w:szCs w:val="30"/>
            </w:rPr>
          </w:rPrChange>
        </w:rPr>
        <w:t>差旅费</w:t>
      </w:r>
      <w:r>
        <w:rPr>
          <w:rFonts w:hint="eastAsia" w:ascii="仿宋" w:hAnsi="仿宋" w:eastAsia="仿宋" w:cs="仿宋"/>
          <w:color w:val="000000"/>
          <w:kern w:val="0"/>
          <w:sz w:val="32"/>
          <w:szCs w:val="30"/>
          <w:shd w:val="clear" w:color="auto" w:fill="auto"/>
          <w:lang w:eastAsia="zh-CN"/>
          <w:rPrChange w:id="1833" w:author="cw" w:date="2025-02-13T10:40:07Z">
            <w:rPr>
              <w:rFonts w:hint="eastAsia" w:ascii="仿宋" w:hAnsi="仿宋" w:eastAsia="仿宋" w:cs="仿宋"/>
              <w:color w:val="000000"/>
              <w:kern w:val="0"/>
              <w:sz w:val="32"/>
              <w:szCs w:val="30"/>
              <w:lang w:eastAsia="zh-CN"/>
            </w:rPr>
          </w:rPrChange>
        </w:rPr>
        <w:t>、</w:t>
      </w:r>
      <w:r>
        <w:rPr>
          <w:rFonts w:hint="eastAsia" w:ascii="仿宋" w:hAnsi="仿宋" w:eastAsia="仿宋" w:cs="仿宋"/>
          <w:color w:val="000000"/>
          <w:kern w:val="0"/>
          <w:sz w:val="32"/>
          <w:szCs w:val="30"/>
          <w:shd w:val="clear" w:color="auto" w:fill="auto"/>
          <w:rPrChange w:id="1834" w:author="cw" w:date="2025-02-13T10:40:07Z">
            <w:rPr>
              <w:rFonts w:hint="eastAsia" w:ascii="仿宋" w:hAnsi="仿宋" w:eastAsia="仿宋" w:cs="仿宋"/>
              <w:color w:val="000000"/>
              <w:kern w:val="0"/>
              <w:sz w:val="32"/>
              <w:szCs w:val="30"/>
            </w:rPr>
          </w:rPrChange>
        </w:rPr>
        <w:t>因公出国（境）费用</w:t>
      </w:r>
      <w:r>
        <w:rPr>
          <w:rFonts w:hint="eastAsia" w:ascii="仿宋" w:hAnsi="仿宋" w:eastAsia="仿宋" w:cs="仿宋"/>
          <w:color w:val="000000"/>
          <w:kern w:val="0"/>
          <w:sz w:val="32"/>
          <w:szCs w:val="30"/>
          <w:shd w:val="clear" w:color="auto" w:fill="auto"/>
          <w:lang w:eastAsia="zh-CN"/>
          <w:rPrChange w:id="1835" w:author="cw" w:date="2025-02-13T10:40:07Z">
            <w:rPr>
              <w:rFonts w:hint="eastAsia" w:ascii="仿宋" w:hAnsi="仿宋" w:eastAsia="仿宋" w:cs="仿宋"/>
              <w:color w:val="000000"/>
              <w:kern w:val="0"/>
              <w:sz w:val="32"/>
              <w:szCs w:val="30"/>
              <w:lang w:eastAsia="zh-CN"/>
            </w:rPr>
          </w:rPrChange>
        </w:rPr>
        <w:t>、</w:t>
      </w:r>
      <w:r>
        <w:rPr>
          <w:rFonts w:hint="eastAsia" w:ascii="仿宋" w:hAnsi="仿宋" w:eastAsia="仿宋" w:cs="仿宋"/>
          <w:color w:val="000000"/>
          <w:kern w:val="0"/>
          <w:sz w:val="32"/>
          <w:szCs w:val="30"/>
          <w:shd w:val="clear" w:color="auto" w:fill="auto"/>
          <w:rPrChange w:id="1836" w:author="cw" w:date="2025-02-13T10:40:07Z">
            <w:rPr>
              <w:rFonts w:hint="eastAsia" w:ascii="仿宋" w:hAnsi="仿宋" w:eastAsia="仿宋" w:cs="仿宋"/>
              <w:color w:val="000000"/>
              <w:kern w:val="0"/>
              <w:sz w:val="32"/>
              <w:szCs w:val="30"/>
            </w:rPr>
          </w:rPrChange>
        </w:rPr>
        <w:t>维修（护）费、</w:t>
      </w:r>
      <w:r>
        <w:rPr>
          <w:rFonts w:hint="eastAsia" w:ascii="仿宋" w:hAnsi="仿宋" w:eastAsia="仿宋" w:cs="仿宋"/>
          <w:color w:val="000000"/>
          <w:kern w:val="0"/>
          <w:sz w:val="32"/>
          <w:szCs w:val="30"/>
          <w:shd w:val="clear" w:color="auto" w:fill="auto"/>
          <w:lang w:eastAsia="zh-CN"/>
          <w:rPrChange w:id="1837" w:author="cw" w:date="2025-02-13T10:40:07Z">
            <w:rPr>
              <w:rFonts w:hint="eastAsia" w:ascii="仿宋" w:hAnsi="仿宋" w:eastAsia="仿宋" w:cs="仿宋"/>
              <w:color w:val="000000"/>
              <w:kern w:val="0"/>
              <w:sz w:val="32"/>
              <w:szCs w:val="30"/>
              <w:lang w:eastAsia="zh-CN"/>
            </w:rPr>
          </w:rPrChange>
        </w:rPr>
        <w:t>租赁费、</w:t>
      </w:r>
      <w:r>
        <w:rPr>
          <w:rFonts w:hint="eastAsia" w:ascii="仿宋" w:hAnsi="仿宋" w:eastAsia="仿宋" w:cs="仿宋"/>
          <w:color w:val="000000"/>
          <w:kern w:val="0"/>
          <w:sz w:val="32"/>
          <w:szCs w:val="30"/>
          <w:shd w:val="clear" w:color="auto" w:fill="auto"/>
          <w:rPrChange w:id="1838" w:author="cw" w:date="2025-02-13T10:40:07Z">
            <w:rPr>
              <w:rFonts w:hint="eastAsia" w:ascii="仿宋" w:hAnsi="仿宋" w:eastAsia="仿宋" w:cs="仿宋"/>
              <w:color w:val="000000"/>
              <w:kern w:val="0"/>
              <w:sz w:val="32"/>
              <w:szCs w:val="30"/>
            </w:rPr>
          </w:rPrChange>
        </w:rPr>
        <w:t>会议费、培训费、公务接待费、</w:t>
      </w:r>
      <w:r>
        <w:rPr>
          <w:rFonts w:hint="eastAsia" w:ascii="仿宋" w:hAnsi="仿宋" w:eastAsia="仿宋" w:cs="仿宋"/>
          <w:color w:val="000000"/>
          <w:kern w:val="0"/>
          <w:sz w:val="32"/>
          <w:szCs w:val="30"/>
          <w:shd w:val="clear" w:color="auto" w:fill="auto"/>
          <w:lang w:eastAsia="zh-CN"/>
          <w:rPrChange w:id="1839" w:author="cw" w:date="2025-02-13T10:40:07Z">
            <w:rPr>
              <w:rFonts w:hint="eastAsia" w:ascii="仿宋" w:hAnsi="仿宋" w:eastAsia="仿宋" w:cs="仿宋"/>
              <w:color w:val="000000"/>
              <w:kern w:val="0"/>
              <w:sz w:val="32"/>
              <w:szCs w:val="30"/>
              <w:lang w:eastAsia="zh-CN"/>
            </w:rPr>
          </w:rPrChange>
        </w:rPr>
        <w:t>专用材料费、被装购置费、专用燃料费、劳务费、委托业务费</w:t>
      </w:r>
      <w:r>
        <w:rPr>
          <w:rFonts w:hint="eastAsia" w:ascii="仿宋" w:hAnsi="仿宋" w:eastAsia="仿宋" w:cs="仿宋"/>
          <w:color w:val="000000"/>
          <w:kern w:val="0"/>
          <w:sz w:val="32"/>
          <w:szCs w:val="30"/>
          <w:shd w:val="clear" w:color="auto" w:fill="auto"/>
          <w:rPrChange w:id="1840" w:author="cw" w:date="2025-02-13T10:40:07Z">
            <w:rPr>
              <w:rFonts w:hint="eastAsia" w:ascii="仿宋" w:hAnsi="仿宋" w:eastAsia="仿宋" w:cs="仿宋"/>
              <w:color w:val="000000"/>
              <w:kern w:val="0"/>
              <w:sz w:val="32"/>
              <w:szCs w:val="30"/>
            </w:rPr>
          </w:rPrChange>
        </w:rPr>
        <w:t>、工会经费</w:t>
      </w:r>
      <w:r>
        <w:rPr>
          <w:rFonts w:hint="eastAsia" w:ascii="仿宋" w:hAnsi="仿宋" w:eastAsia="仿宋" w:cs="仿宋"/>
          <w:color w:val="000000"/>
          <w:kern w:val="0"/>
          <w:sz w:val="32"/>
          <w:szCs w:val="30"/>
          <w:shd w:val="clear" w:color="auto" w:fill="auto"/>
          <w:lang w:eastAsia="zh-CN"/>
          <w:rPrChange w:id="1841" w:author="cw" w:date="2025-02-13T10:40:07Z">
            <w:rPr>
              <w:rFonts w:hint="eastAsia" w:ascii="仿宋" w:hAnsi="仿宋" w:eastAsia="仿宋" w:cs="仿宋"/>
              <w:color w:val="000000"/>
              <w:kern w:val="0"/>
              <w:sz w:val="32"/>
              <w:szCs w:val="30"/>
              <w:lang w:eastAsia="zh-CN"/>
            </w:rPr>
          </w:rPrChange>
        </w:rPr>
        <w:t>、</w:t>
      </w:r>
      <w:r>
        <w:rPr>
          <w:rFonts w:hint="eastAsia" w:ascii="仿宋" w:hAnsi="仿宋" w:eastAsia="仿宋" w:cs="仿宋"/>
          <w:color w:val="000000"/>
          <w:kern w:val="0"/>
          <w:sz w:val="32"/>
          <w:szCs w:val="30"/>
          <w:shd w:val="clear" w:color="auto" w:fill="auto"/>
          <w:rPrChange w:id="1842" w:author="cw" w:date="2025-02-13T10:40:07Z">
            <w:rPr>
              <w:rFonts w:hint="eastAsia" w:ascii="仿宋" w:hAnsi="仿宋" w:eastAsia="仿宋" w:cs="仿宋"/>
              <w:color w:val="000000"/>
              <w:kern w:val="0"/>
              <w:sz w:val="32"/>
              <w:szCs w:val="30"/>
            </w:rPr>
          </w:rPrChange>
        </w:rPr>
        <w:t>福利费、公务用车运行维护费、</w:t>
      </w:r>
      <w:r>
        <w:rPr>
          <w:rFonts w:hint="eastAsia" w:ascii="仿宋" w:hAnsi="仿宋" w:eastAsia="仿宋" w:cs="仿宋"/>
          <w:color w:val="000000"/>
          <w:kern w:val="0"/>
          <w:sz w:val="32"/>
          <w:szCs w:val="30"/>
          <w:shd w:val="clear" w:color="auto" w:fill="auto"/>
          <w:lang w:eastAsia="zh-CN"/>
          <w:rPrChange w:id="1843" w:author="cw" w:date="2025-02-13T10:40:07Z">
            <w:rPr>
              <w:rFonts w:hint="eastAsia" w:ascii="仿宋" w:hAnsi="仿宋" w:eastAsia="仿宋" w:cs="仿宋"/>
              <w:color w:val="000000"/>
              <w:kern w:val="0"/>
              <w:sz w:val="32"/>
              <w:szCs w:val="30"/>
              <w:lang w:eastAsia="zh-CN"/>
            </w:rPr>
          </w:rPrChange>
        </w:rPr>
        <w:t>其他交通费用、税金及附加费用、</w:t>
      </w:r>
      <w:r>
        <w:rPr>
          <w:rFonts w:hint="eastAsia" w:ascii="仿宋" w:hAnsi="仿宋" w:eastAsia="仿宋" w:cs="仿宋"/>
          <w:color w:val="000000"/>
          <w:kern w:val="0"/>
          <w:sz w:val="32"/>
          <w:szCs w:val="30"/>
          <w:shd w:val="clear" w:color="auto" w:fill="auto"/>
          <w:rPrChange w:id="1844" w:author="cw" w:date="2025-02-13T10:40:07Z">
            <w:rPr>
              <w:rFonts w:hint="eastAsia" w:ascii="仿宋" w:hAnsi="仿宋" w:eastAsia="仿宋" w:cs="仿宋"/>
              <w:color w:val="000000"/>
              <w:kern w:val="0"/>
              <w:sz w:val="32"/>
              <w:szCs w:val="30"/>
            </w:rPr>
          </w:rPrChange>
        </w:rPr>
        <w:t>其他</w:t>
      </w:r>
      <w:r>
        <w:rPr>
          <w:rFonts w:hint="eastAsia" w:ascii="仿宋" w:hAnsi="仿宋" w:eastAsia="仿宋" w:cs="仿宋"/>
          <w:color w:val="000000"/>
          <w:kern w:val="0"/>
          <w:sz w:val="32"/>
          <w:szCs w:val="30"/>
          <w:shd w:val="clear" w:color="auto" w:fill="auto"/>
          <w:lang w:eastAsia="zh-CN"/>
          <w:rPrChange w:id="1845" w:author="cw" w:date="2025-02-13T10:40:07Z">
            <w:rPr>
              <w:rFonts w:hint="eastAsia" w:ascii="仿宋" w:hAnsi="仿宋" w:eastAsia="仿宋" w:cs="仿宋"/>
              <w:color w:val="000000"/>
              <w:kern w:val="0"/>
              <w:sz w:val="32"/>
              <w:szCs w:val="30"/>
              <w:lang w:eastAsia="zh-CN"/>
            </w:rPr>
          </w:rPrChange>
        </w:rPr>
        <w:t>商品和服务支出</w:t>
      </w:r>
      <w:r>
        <w:rPr>
          <w:rFonts w:hint="eastAsia" w:ascii="仿宋" w:hAnsi="仿宋" w:eastAsia="仿宋" w:cs="仿宋"/>
          <w:color w:val="000000"/>
          <w:kern w:val="0"/>
          <w:sz w:val="32"/>
          <w:szCs w:val="30"/>
          <w:shd w:val="clear" w:color="auto" w:fill="auto"/>
          <w:rPrChange w:id="1846" w:author="cw" w:date="2025-02-13T10:40:07Z">
            <w:rPr>
              <w:rFonts w:hint="eastAsia" w:ascii="仿宋" w:hAnsi="仿宋" w:eastAsia="仿宋" w:cs="仿宋"/>
              <w:color w:val="000000"/>
              <w:kern w:val="0"/>
              <w:sz w:val="32"/>
              <w:szCs w:val="30"/>
            </w:rPr>
          </w:rPrChange>
        </w:rPr>
        <w:t>等。</w:t>
      </w:r>
    </w:p>
    <w:p>
      <w:pPr>
        <w:spacing w:line="578" w:lineRule="exact"/>
        <w:ind w:firstLine="640" w:firstLineChars="200"/>
        <w:jc w:val="left"/>
        <w:rPr>
          <w:rFonts w:hint="eastAsia" w:ascii="仿宋" w:hAnsi="仿宋" w:eastAsia="仿宋" w:cs="仿宋"/>
          <w:color w:val="000000"/>
          <w:kern w:val="0"/>
          <w:sz w:val="32"/>
          <w:szCs w:val="30"/>
          <w:shd w:val="clear" w:color="auto" w:fill="auto"/>
          <w:rPrChange w:id="1847" w:author="cw" w:date="2025-02-13T10:40:07Z">
            <w:rPr>
              <w:rFonts w:hint="eastAsia" w:ascii="仿宋" w:hAnsi="仿宋" w:eastAsia="仿宋" w:cs="仿宋"/>
              <w:color w:val="000000"/>
              <w:kern w:val="0"/>
              <w:sz w:val="32"/>
              <w:szCs w:val="30"/>
            </w:rPr>
          </w:rPrChange>
        </w:rPr>
      </w:pPr>
      <w:r>
        <w:rPr>
          <w:rFonts w:hint="eastAsia" w:ascii="仿宋" w:hAnsi="仿宋" w:eastAsia="仿宋" w:cs="仿宋"/>
          <w:color w:val="000000"/>
          <w:kern w:val="0"/>
          <w:sz w:val="32"/>
          <w:szCs w:val="30"/>
          <w:shd w:val="clear" w:color="auto" w:fill="auto"/>
          <w:rPrChange w:id="1848" w:author="cw" w:date="2025-02-13T10:40:07Z">
            <w:rPr>
              <w:rFonts w:hint="eastAsia" w:ascii="仿宋" w:hAnsi="仿宋" w:eastAsia="仿宋" w:cs="仿宋"/>
              <w:color w:val="000000"/>
              <w:kern w:val="0"/>
              <w:sz w:val="32"/>
              <w:szCs w:val="30"/>
            </w:rPr>
          </w:rPrChange>
        </w:rPr>
        <w:t>十、项目支出：指各部门、各单位为完成其特定的工作任务和事业发展目标所发生的支出。</w:t>
      </w:r>
    </w:p>
    <w:p>
      <w:pPr>
        <w:spacing w:line="578" w:lineRule="exact"/>
        <w:ind w:firstLine="640" w:firstLineChars="200"/>
        <w:jc w:val="left"/>
        <w:rPr>
          <w:rFonts w:hint="eastAsia" w:ascii="仿宋" w:hAnsi="仿宋" w:eastAsia="仿宋" w:cs="仿宋"/>
          <w:color w:val="000000"/>
          <w:kern w:val="0"/>
          <w:sz w:val="32"/>
          <w:szCs w:val="30"/>
          <w:shd w:val="clear" w:color="auto" w:fill="auto"/>
          <w:rPrChange w:id="1849" w:author="cw" w:date="2025-02-13T10:40:07Z">
            <w:rPr>
              <w:rFonts w:hint="eastAsia" w:ascii="仿宋" w:hAnsi="仿宋" w:eastAsia="仿宋" w:cs="仿宋"/>
              <w:color w:val="000000"/>
              <w:kern w:val="0"/>
              <w:sz w:val="32"/>
              <w:szCs w:val="30"/>
            </w:rPr>
          </w:rPrChange>
        </w:rPr>
      </w:pPr>
      <w:r>
        <w:rPr>
          <w:rFonts w:hint="eastAsia" w:ascii="仿宋" w:hAnsi="仿宋" w:eastAsia="仿宋" w:cs="仿宋"/>
          <w:color w:val="000000"/>
          <w:kern w:val="0"/>
          <w:sz w:val="32"/>
          <w:szCs w:val="30"/>
          <w:shd w:val="clear" w:color="auto" w:fill="auto"/>
          <w:rPrChange w:id="1850" w:author="cw" w:date="2025-02-13T10:40:07Z">
            <w:rPr>
              <w:rFonts w:hint="eastAsia" w:ascii="仿宋" w:hAnsi="仿宋" w:eastAsia="仿宋" w:cs="仿宋"/>
              <w:color w:val="000000"/>
              <w:kern w:val="0"/>
              <w:sz w:val="32"/>
              <w:szCs w:val="30"/>
            </w:rPr>
          </w:rPrChange>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shd w:val="clear" w:color="auto" w:fill="auto"/>
          <w:lang w:eastAsia="zh-CN"/>
          <w:rPrChange w:id="1851" w:author="cw" w:date="2025-02-13T10:40:07Z">
            <w:rPr>
              <w:rFonts w:hint="eastAsia" w:ascii="仿宋" w:hAnsi="仿宋" w:eastAsia="仿宋" w:cs="仿宋"/>
              <w:color w:val="000000"/>
              <w:kern w:val="0"/>
              <w:sz w:val="32"/>
              <w:szCs w:val="30"/>
              <w:lang w:eastAsia="zh-CN"/>
            </w:rPr>
          </w:rPrChange>
        </w:rPr>
        <w:t>、牌照费</w:t>
      </w:r>
      <w:r>
        <w:rPr>
          <w:rFonts w:hint="eastAsia" w:ascii="仿宋" w:hAnsi="仿宋" w:eastAsia="仿宋" w:cs="仿宋"/>
          <w:color w:val="000000"/>
          <w:kern w:val="0"/>
          <w:sz w:val="32"/>
          <w:szCs w:val="30"/>
          <w:shd w:val="clear" w:color="auto" w:fill="auto"/>
          <w:rPrChange w:id="1852" w:author="cw" w:date="2025-02-13T10:40:07Z">
            <w:rPr>
              <w:rFonts w:hint="eastAsia" w:ascii="仿宋" w:hAnsi="仿宋" w:eastAsia="仿宋" w:cs="仿宋"/>
              <w:color w:val="000000"/>
              <w:kern w:val="0"/>
              <w:sz w:val="32"/>
              <w:szCs w:val="30"/>
            </w:rPr>
          </w:rPrChange>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shd w:val="clear" w:color="auto" w:fill="auto"/>
          <w:lang w:eastAsia="zh-CN"/>
          <w:rPrChange w:id="1853" w:author="cw" w:date="2025-02-13T10:40:07Z">
            <w:rPr>
              <w:rFonts w:hint="eastAsia" w:ascii="仿宋" w:hAnsi="仿宋" w:eastAsia="仿宋" w:cs="仿宋"/>
              <w:color w:val="000000"/>
              <w:kern w:val="0"/>
              <w:sz w:val="32"/>
              <w:szCs w:val="30"/>
              <w:lang w:eastAsia="zh-CN"/>
            </w:rPr>
          </w:rPrChange>
        </w:rPr>
        <w:t>费用等支出</w:t>
      </w:r>
      <w:r>
        <w:rPr>
          <w:rFonts w:hint="eastAsia" w:ascii="仿宋" w:hAnsi="仿宋" w:eastAsia="仿宋" w:cs="仿宋"/>
          <w:color w:val="000000"/>
          <w:kern w:val="0"/>
          <w:sz w:val="32"/>
          <w:szCs w:val="30"/>
          <w:shd w:val="clear" w:color="auto" w:fill="auto"/>
          <w:rPrChange w:id="1854" w:author="cw" w:date="2025-02-13T10:40:07Z">
            <w:rPr>
              <w:rFonts w:hint="eastAsia" w:ascii="仿宋" w:hAnsi="仿宋" w:eastAsia="仿宋" w:cs="仿宋"/>
              <w:color w:val="000000"/>
              <w:kern w:val="0"/>
              <w:sz w:val="32"/>
              <w:szCs w:val="30"/>
            </w:rPr>
          </w:rPrChange>
        </w:rPr>
        <w:t>。</w:t>
      </w:r>
    </w:p>
    <w:p>
      <w:pPr>
        <w:spacing w:line="578" w:lineRule="exact"/>
        <w:ind w:firstLine="640" w:firstLineChars="200"/>
        <w:jc w:val="left"/>
        <w:rPr>
          <w:rFonts w:ascii="仿宋_GB2312" w:hAnsi="黑体" w:eastAsia="仿宋_GB2312" w:cs="仿宋_GB2312"/>
          <w:color w:val="auto"/>
          <w:sz w:val="32"/>
          <w:szCs w:val="32"/>
          <w:shd w:val="clear" w:color="auto" w:fill="auto"/>
          <w:rPrChange w:id="1855" w:author="cw" w:date="2025-02-13T10:40:07Z">
            <w:rPr>
              <w:rFonts w:ascii="仿宋_GB2312" w:hAnsi="黑体" w:eastAsia="仿宋_GB2312" w:cs="仿宋_GB2312"/>
              <w:sz w:val="32"/>
              <w:szCs w:val="32"/>
            </w:rPr>
          </w:rPrChange>
        </w:rPr>
      </w:pPr>
      <w:r>
        <w:rPr>
          <w:rFonts w:hint="eastAsia" w:ascii="仿宋" w:hAnsi="仿宋" w:eastAsia="仿宋" w:cs="仿宋"/>
          <w:color w:val="000000"/>
          <w:kern w:val="0"/>
          <w:sz w:val="32"/>
          <w:szCs w:val="30"/>
          <w:shd w:val="clear" w:color="auto" w:fill="auto"/>
          <w:rPrChange w:id="1856" w:author="cw" w:date="2025-02-13T10:40:07Z">
            <w:rPr>
              <w:rFonts w:hint="eastAsia" w:ascii="仿宋" w:hAnsi="仿宋" w:eastAsia="仿宋" w:cs="仿宋"/>
              <w:color w:val="000000"/>
              <w:kern w:val="0"/>
              <w:sz w:val="32"/>
              <w:szCs w:val="30"/>
            </w:rPr>
          </w:rPrChange>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0F6734D"/>
    <w:multiLevelType w:val="multilevel"/>
    <w:tmpl w:val="10F6734D"/>
    <w:lvl w:ilvl="0" w:tentative="0">
      <w:start w:val="1"/>
      <w:numFmt w:val="japaneseCounting"/>
      <w:lvlText w:val="（%1）"/>
      <w:lvlJc w:val="left"/>
      <w:pPr>
        <w:ind w:left="1710" w:hanging="108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3">
    <w:nsid w:val="2E0F23F2"/>
    <w:multiLevelType w:val="multilevel"/>
    <w:tmpl w:val="2E0F23F2"/>
    <w:lvl w:ilvl="0" w:tentative="0">
      <w:start w:val="1"/>
      <w:numFmt w:val="decimal"/>
      <w:lvlText w:val="%1."/>
      <w:lvlJc w:val="left"/>
      <w:pPr>
        <w:ind w:left="1160" w:hanging="36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4">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6"/>
  </w:num>
  <w:num w:numId="5">
    <w:abstractNumId w:val="7"/>
  </w:num>
  <w:num w:numId="6">
    <w:abstractNumId w:val="4"/>
  </w:num>
  <w:num w:numId="7">
    <w:abstractNumId w:val="2"/>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w">
    <w15:presenceInfo w15:providerId="None" w15:userId="c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AA7E76"/>
    <w:rsid w:val="19723A76"/>
    <w:rsid w:val="19D5DA33"/>
    <w:rsid w:val="1FBF8E30"/>
    <w:rsid w:val="2BDF0DC0"/>
    <w:rsid w:val="2FF7110D"/>
    <w:rsid w:val="2FFFCED3"/>
    <w:rsid w:val="32203636"/>
    <w:rsid w:val="3F7FB4B5"/>
    <w:rsid w:val="3FAD4D11"/>
    <w:rsid w:val="4FB80849"/>
    <w:rsid w:val="5DB7E539"/>
    <w:rsid w:val="5F12521B"/>
    <w:rsid w:val="66DACB0B"/>
    <w:rsid w:val="697BF56A"/>
    <w:rsid w:val="6A76026C"/>
    <w:rsid w:val="6B6CE30F"/>
    <w:rsid w:val="6C7F1319"/>
    <w:rsid w:val="6DDF74AC"/>
    <w:rsid w:val="6FAF0D8D"/>
    <w:rsid w:val="6FCFCADC"/>
    <w:rsid w:val="6FFA4FE6"/>
    <w:rsid w:val="7485672D"/>
    <w:rsid w:val="75E4792E"/>
    <w:rsid w:val="75FB0B04"/>
    <w:rsid w:val="79F7B683"/>
    <w:rsid w:val="7D73BCCE"/>
    <w:rsid w:val="7DE79FA0"/>
    <w:rsid w:val="7DEBCAFF"/>
    <w:rsid w:val="7EDD8B29"/>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List Paragraph_8bb30b41-7097-446e-a156-2f1396e1d677"/>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14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cw</cp:lastModifiedBy>
  <dcterms:modified xsi:type="dcterms:W3CDTF">2025-02-14T01:59:51Z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