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ins w:id="0" w:author="wang'bei" w:date="2025-02-07T10:14:43Z">
        <w:r>
          <w:rPr>
            <w:rFonts w:hint="eastAsia" w:ascii="方正小标宋简体" w:hAnsi="方正小标宋简体" w:eastAsia="方正小标宋简体" w:cs="方正小标宋简体"/>
            <w:sz w:val="52"/>
            <w:szCs w:val="52"/>
            <w:lang w:val="en-US" w:eastAsia="zh-CN"/>
          </w:rPr>
          <w:t>20</w:t>
        </w:r>
      </w:ins>
      <w:ins w:id="1" w:author="wang'bei" w:date="2025-02-07T10:14:44Z">
        <w:r>
          <w:rPr>
            <w:rFonts w:hint="eastAsia" w:ascii="方正小标宋简体" w:hAnsi="方正小标宋简体" w:eastAsia="方正小标宋简体" w:cs="方正小标宋简体"/>
            <w:sz w:val="52"/>
            <w:szCs w:val="52"/>
            <w:lang w:val="en-US" w:eastAsia="zh-CN"/>
          </w:rPr>
          <w:t>25</w:t>
        </w:r>
      </w:ins>
      <w:del w:id="2" w:author="wang'bei" w:date="2025-02-07T10:14:42Z">
        <w:r>
          <w:rPr>
            <w:rFonts w:hint="eastAsia" w:ascii="方正小标宋简体" w:hAnsi="方正小标宋简体" w:eastAsia="方正小标宋简体" w:cs="方正小标宋简体"/>
            <w:sz w:val="52"/>
            <w:szCs w:val="52"/>
          </w:rPr>
          <w:delText>××</w:delText>
        </w:r>
      </w:del>
      <w:r>
        <w:rPr>
          <w:rFonts w:hint="eastAsia" w:ascii="方正小标宋简体" w:hAnsi="方正小标宋简体" w:eastAsia="方正小标宋简体" w:cs="方正小标宋简体"/>
          <w:sz w:val="52"/>
          <w:szCs w:val="52"/>
        </w:rPr>
        <w:t>年</w:t>
      </w:r>
      <w:ins w:id="3" w:author="wang'bei" w:date="2025-02-07T10:14:50Z">
        <w:r>
          <w:rPr>
            <w:rFonts w:hint="eastAsia" w:ascii="方正小标宋简体" w:hAnsi="方正小标宋简体" w:eastAsia="方正小标宋简体" w:cs="方正小标宋简体"/>
            <w:sz w:val="52"/>
            <w:szCs w:val="52"/>
            <w:lang w:val="en-US" w:eastAsia="zh-CN"/>
          </w:rPr>
          <w:t>琼海</w:t>
        </w:r>
      </w:ins>
      <w:ins w:id="4" w:author="wang'bei" w:date="2025-02-07T10:14:51Z">
        <w:r>
          <w:rPr>
            <w:rFonts w:hint="eastAsia" w:ascii="方正小标宋简体" w:hAnsi="方正小标宋简体" w:eastAsia="方正小标宋简体" w:cs="方正小标宋简体"/>
            <w:sz w:val="52"/>
            <w:szCs w:val="52"/>
            <w:lang w:val="en-US" w:eastAsia="zh-CN"/>
          </w:rPr>
          <w:t>市</w:t>
        </w:r>
      </w:ins>
      <w:ins w:id="5" w:author="wang'bei" w:date="2025-02-07T10:14:52Z">
        <w:r>
          <w:rPr>
            <w:rFonts w:hint="eastAsia" w:ascii="方正小标宋简体" w:hAnsi="方正小标宋简体" w:eastAsia="方正小标宋简体" w:cs="方正小标宋简体"/>
            <w:sz w:val="52"/>
            <w:szCs w:val="52"/>
            <w:lang w:val="en-US" w:eastAsia="zh-CN"/>
          </w:rPr>
          <w:t>交通运输</w:t>
        </w:r>
      </w:ins>
      <w:ins w:id="6" w:author="wang'bei" w:date="2025-02-07T10:14:53Z">
        <w:r>
          <w:rPr>
            <w:rFonts w:hint="eastAsia" w:ascii="方正小标宋简体" w:hAnsi="方正小标宋简体" w:eastAsia="方正小标宋简体" w:cs="方正小标宋简体"/>
            <w:sz w:val="52"/>
            <w:szCs w:val="52"/>
            <w:lang w:val="en-US" w:eastAsia="zh-CN"/>
          </w:rPr>
          <w:t>事务</w:t>
        </w:r>
      </w:ins>
      <w:ins w:id="7" w:author="wang'bei" w:date="2025-02-07T10:14:54Z">
        <w:r>
          <w:rPr>
            <w:rFonts w:hint="eastAsia" w:ascii="方正小标宋简体" w:hAnsi="方正小标宋简体" w:eastAsia="方正小标宋简体" w:cs="方正小标宋简体"/>
            <w:sz w:val="52"/>
            <w:szCs w:val="52"/>
            <w:lang w:val="en-US" w:eastAsia="zh-CN"/>
          </w:rPr>
          <w:t>服务中</w:t>
        </w:r>
      </w:ins>
      <w:ins w:id="8" w:author="wang'bei" w:date="2025-02-07T10:14:55Z">
        <w:r>
          <w:rPr>
            <w:rFonts w:hint="eastAsia" w:ascii="方正小标宋简体" w:hAnsi="方正小标宋简体" w:eastAsia="方正小标宋简体" w:cs="方正小标宋简体"/>
            <w:sz w:val="52"/>
            <w:szCs w:val="52"/>
            <w:lang w:val="en-US" w:eastAsia="zh-CN"/>
          </w:rPr>
          <w:t>心</w:t>
        </w:r>
      </w:ins>
      <w:del w:id="9" w:author="wang'bei" w:date="2025-02-07T10:14:48Z">
        <w:r>
          <w:rPr>
            <w:rFonts w:hint="eastAsia" w:ascii="方正小标宋简体" w:hAnsi="方正小标宋简体" w:eastAsia="方正小标宋简体" w:cs="方正小标宋简体"/>
            <w:sz w:val="52"/>
            <w:szCs w:val="52"/>
          </w:rPr>
          <w:delText>××</w:delText>
        </w:r>
      </w:del>
      <w:del w:id="10" w:author="wang'bei" w:date="2025-02-07T10:14:58Z">
        <w:r>
          <w:rPr>
            <w:rFonts w:hint="eastAsia" w:ascii="方正小标宋简体" w:hAnsi="方正小标宋简体" w:eastAsia="方正小标宋简体" w:cs="方正小标宋简体"/>
            <w:sz w:val="52"/>
            <w:szCs w:val="52"/>
          </w:rPr>
          <w:delText>部门（单位</w:delText>
        </w:r>
      </w:del>
      <w:del w:id="11" w:author="wang'bei" w:date="2025-02-07T10:14:57Z">
        <w:r>
          <w:rPr>
            <w:rFonts w:hint="eastAsia" w:ascii="方正小标宋简体" w:hAnsi="方正小标宋简体" w:eastAsia="方正小标宋简体" w:cs="方正小标宋简体"/>
            <w:sz w:val="52"/>
            <w:szCs w:val="52"/>
          </w:rPr>
          <w:delText>）</w:delText>
        </w:r>
      </w:del>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both"/>
        <w:rPr>
          <w:del w:id="13" w:author="wang'bei" w:date="2025-02-07T10:15:04Z"/>
          <w:sz w:val="84"/>
          <w:szCs w:val="84"/>
        </w:rPr>
        <w:pPrChange w:id="12" w:author="wang'bei" w:date="2025-02-07T10:15:04Z">
          <w:pPr>
            <w:ind w:firstLine="1680"/>
            <w:jc w:val="center"/>
          </w:pPr>
        </w:pPrChange>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Theme="minorEastAsia" w:hAnsiTheme="minorEastAsia" w:eastAsiaTheme="minorEastAsia" w:cstheme="minorEastAsia"/>
          <w:sz w:val="32"/>
          <w:szCs w:val="32"/>
          <w:rPrChange w:id="14" w:author="wang'bei" w:date="2025-02-19T16:05:45Z">
            <w:rPr>
              <w:rFonts w:hint="eastAsia" w:ascii="仿宋_GB2312" w:hAnsi="黑体" w:eastAsia="仿宋_GB2312" w:cs="仿宋_GB2312"/>
              <w:sz w:val="32"/>
              <w:szCs w:val="32"/>
            </w:rPr>
          </w:rPrChange>
        </w:rPr>
        <w:t xml:space="preserve"> </w:t>
      </w:r>
      <w:ins w:id="15" w:author="wang'bei" w:date="2025-02-07T10:15:31Z">
        <w:r>
          <w:rPr>
            <w:rFonts w:hint="eastAsia" w:ascii="黑体" w:hAnsi="黑体" w:eastAsia="黑体" w:cs="黑体"/>
            <w:sz w:val="32"/>
            <w:szCs w:val="32"/>
            <w:lang w:val="en-US" w:eastAsia="zh-CN"/>
            <w:rPrChange w:id="16" w:author="wang'bei" w:date="2025-02-19T16:05:53Z">
              <w:rPr>
                <w:rFonts w:hint="eastAsia" w:ascii="仿宋_GB2312" w:hAnsi="黑体" w:eastAsia="仿宋_GB2312" w:cs="仿宋_GB2312"/>
                <w:sz w:val="32"/>
                <w:szCs w:val="32"/>
                <w:lang w:val="en-US" w:eastAsia="zh-CN"/>
              </w:rPr>
            </w:rPrChange>
          </w:rPr>
          <w:t>琼海</w:t>
        </w:r>
      </w:ins>
      <w:ins w:id="18" w:author="wang'bei" w:date="2025-02-07T10:15:32Z">
        <w:r>
          <w:rPr>
            <w:rFonts w:hint="eastAsia" w:ascii="黑体" w:hAnsi="黑体" w:eastAsia="黑体" w:cs="黑体"/>
            <w:sz w:val="32"/>
            <w:szCs w:val="32"/>
            <w:lang w:val="en-US" w:eastAsia="zh-CN"/>
            <w:rPrChange w:id="19" w:author="wang'bei" w:date="2025-02-19T16:05:53Z">
              <w:rPr>
                <w:rFonts w:hint="eastAsia" w:ascii="仿宋_GB2312" w:hAnsi="黑体" w:eastAsia="仿宋_GB2312" w:cs="仿宋_GB2312"/>
                <w:sz w:val="32"/>
                <w:szCs w:val="32"/>
                <w:lang w:val="en-US" w:eastAsia="zh-CN"/>
              </w:rPr>
            </w:rPrChange>
          </w:rPr>
          <w:t>市交通</w:t>
        </w:r>
      </w:ins>
      <w:ins w:id="21" w:author="wang'bei" w:date="2025-02-07T10:15:33Z">
        <w:r>
          <w:rPr>
            <w:rFonts w:hint="eastAsia" w:ascii="黑体" w:hAnsi="黑体" w:eastAsia="黑体" w:cs="黑体"/>
            <w:sz w:val="32"/>
            <w:szCs w:val="32"/>
            <w:lang w:val="en-US" w:eastAsia="zh-CN"/>
            <w:rPrChange w:id="22" w:author="wang'bei" w:date="2025-02-19T16:05:53Z">
              <w:rPr>
                <w:rFonts w:hint="eastAsia" w:ascii="仿宋_GB2312" w:hAnsi="黑体" w:eastAsia="仿宋_GB2312" w:cs="仿宋_GB2312"/>
                <w:sz w:val="32"/>
                <w:szCs w:val="32"/>
                <w:lang w:val="en-US" w:eastAsia="zh-CN"/>
              </w:rPr>
            </w:rPrChange>
          </w:rPr>
          <w:t>运输</w:t>
        </w:r>
      </w:ins>
      <w:ins w:id="24" w:author="wang'bei" w:date="2025-02-07T10:15:37Z">
        <w:r>
          <w:rPr>
            <w:rFonts w:hint="eastAsia" w:ascii="黑体" w:hAnsi="黑体" w:eastAsia="黑体" w:cs="黑体"/>
            <w:sz w:val="32"/>
            <w:szCs w:val="32"/>
            <w:lang w:val="en-US" w:eastAsia="zh-CN"/>
            <w:rPrChange w:id="25" w:author="wang'bei" w:date="2025-02-19T16:05:53Z">
              <w:rPr>
                <w:rFonts w:hint="eastAsia" w:ascii="仿宋_GB2312" w:hAnsi="黑体" w:eastAsia="仿宋_GB2312" w:cs="仿宋_GB2312"/>
                <w:sz w:val="32"/>
                <w:szCs w:val="32"/>
                <w:lang w:val="en-US" w:eastAsia="zh-CN"/>
              </w:rPr>
            </w:rPrChange>
          </w:rPr>
          <w:t>事务服务</w:t>
        </w:r>
      </w:ins>
      <w:ins w:id="27" w:author="wang'bei" w:date="2025-02-07T10:15:38Z">
        <w:r>
          <w:rPr>
            <w:rFonts w:hint="eastAsia" w:ascii="黑体" w:hAnsi="黑体" w:eastAsia="黑体" w:cs="黑体"/>
            <w:sz w:val="32"/>
            <w:szCs w:val="32"/>
            <w:lang w:val="en-US" w:eastAsia="zh-CN"/>
            <w:rPrChange w:id="28" w:author="wang'bei" w:date="2025-02-19T16:05:53Z">
              <w:rPr>
                <w:rFonts w:hint="eastAsia" w:ascii="仿宋_GB2312" w:hAnsi="黑体" w:eastAsia="仿宋_GB2312" w:cs="仿宋_GB2312"/>
                <w:sz w:val="32"/>
                <w:szCs w:val="32"/>
                <w:lang w:val="en-US" w:eastAsia="zh-CN"/>
              </w:rPr>
            </w:rPrChange>
          </w:rPr>
          <w:t>中心</w:t>
        </w:r>
      </w:ins>
      <w:del w:id="30" w:author="wang'bei" w:date="2025-02-07T10:15:29Z">
        <w:r>
          <w:rPr>
            <w:rFonts w:hint="eastAsia" w:ascii="黑体" w:hAnsi="黑体" w:eastAsia="黑体" w:cs="黑体"/>
            <w:sz w:val="32"/>
            <w:szCs w:val="32"/>
            <w:rPrChange w:id="31" w:author="wang'bei" w:date="2025-02-19T16:05:53Z">
              <w:rPr>
                <w:rFonts w:hint="eastAsia" w:ascii="仿宋_GB2312" w:hAnsi="黑体" w:eastAsia="仿宋_GB2312" w:cs="仿宋_GB2312"/>
                <w:sz w:val="32"/>
                <w:szCs w:val="32"/>
              </w:rPr>
            </w:rPrChange>
          </w:rPr>
          <w:delText>××</w:delText>
        </w:r>
      </w:del>
      <w:del w:id="33" w:author="wang'bei" w:date="2025-02-07T10:15:44Z">
        <w:r>
          <w:rPr>
            <w:rFonts w:hint="eastAsia" w:ascii="黑体" w:hAnsi="黑体" w:eastAsia="黑体"/>
            <w:sz w:val="32"/>
            <w:szCs w:val="32"/>
          </w:rPr>
          <w:delText>（</w:delText>
        </w:r>
      </w:del>
      <w:del w:id="34" w:author="wang'bei" w:date="2025-02-07T10:15:43Z">
        <w:r>
          <w:rPr>
            <w:rFonts w:hint="eastAsia" w:ascii="黑体" w:hAnsi="黑体" w:eastAsia="黑体"/>
            <w:sz w:val="32"/>
            <w:szCs w:val="32"/>
          </w:rPr>
          <w:delText>部门或单位</w:delText>
        </w:r>
      </w:del>
      <w:del w:id="35" w:author="wang'bei" w:date="2025-02-07T10:15:42Z">
        <w:r>
          <w:rPr>
            <w:rFonts w:hint="eastAsia" w:ascii="黑体" w:hAnsi="黑体" w:eastAsia="黑体"/>
            <w:sz w:val="32"/>
            <w:szCs w:val="32"/>
          </w:rPr>
          <w:delText>）</w:delText>
        </w:r>
      </w:del>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del w:id="36" w:author="wang'bei" w:date="2025-02-07T10:17:54Z">
        <w:r>
          <w:rPr>
            <w:rFonts w:hint="default" w:ascii="黑体" w:hAnsi="黑体" w:eastAsia="黑体"/>
            <w:sz w:val="32"/>
            <w:szCs w:val="32"/>
            <w:lang w:val="en-US" w:eastAsia="zh-CN"/>
          </w:rPr>
          <w:delText xml:space="preserve"> </w:delText>
        </w:r>
      </w:del>
      <w:ins w:id="37" w:author="wang'bei" w:date="2025-02-07T10:17:54Z">
        <w:r>
          <w:rPr>
            <w:rFonts w:hint="eastAsia" w:ascii="黑体" w:hAnsi="黑体" w:eastAsia="黑体"/>
            <w:sz w:val="32"/>
            <w:szCs w:val="32"/>
            <w:lang w:val="en-US" w:eastAsia="zh-CN"/>
          </w:rPr>
          <w:t>琼</w:t>
        </w:r>
      </w:ins>
      <w:ins w:id="38" w:author="wang'bei" w:date="2025-02-07T10:18:00Z">
        <w:r>
          <w:rPr>
            <w:rFonts w:hint="eastAsia" w:ascii="黑体" w:hAnsi="黑体" w:eastAsia="黑体"/>
            <w:sz w:val="32"/>
            <w:szCs w:val="32"/>
            <w:lang w:val="en-US" w:eastAsia="zh-CN"/>
          </w:rPr>
          <w:t>海</w:t>
        </w:r>
      </w:ins>
      <w:ins w:id="39" w:author="wang'bei" w:date="2025-02-07T10:18:01Z">
        <w:r>
          <w:rPr>
            <w:rFonts w:hint="eastAsia" w:ascii="黑体" w:hAnsi="黑体" w:eastAsia="黑体"/>
            <w:sz w:val="32"/>
            <w:szCs w:val="32"/>
            <w:lang w:val="en-US" w:eastAsia="zh-CN"/>
          </w:rPr>
          <w:t>市交通</w:t>
        </w:r>
      </w:ins>
      <w:ins w:id="40" w:author="wang'bei" w:date="2025-02-07T10:18:02Z">
        <w:r>
          <w:rPr>
            <w:rFonts w:hint="eastAsia" w:ascii="黑体" w:hAnsi="黑体" w:eastAsia="黑体"/>
            <w:sz w:val="32"/>
            <w:szCs w:val="32"/>
            <w:lang w:val="en-US" w:eastAsia="zh-CN"/>
          </w:rPr>
          <w:t>运输</w:t>
        </w:r>
      </w:ins>
      <w:ins w:id="41" w:author="wang'bei" w:date="2025-02-07T10:18:03Z">
        <w:r>
          <w:rPr>
            <w:rFonts w:hint="eastAsia" w:ascii="黑体" w:hAnsi="黑体" w:eastAsia="黑体"/>
            <w:sz w:val="32"/>
            <w:szCs w:val="32"/>
            <w:lang w:val="en-US" w:eastAsia="zh-CN"/>
          </w:rPr>
          <w:t>事务服务</w:t>
        </w:r>
      </w:ins>
      <w:ins w:id="42" w:author="wang'bei" w:date="2025-02-07T10:18:05Z">
        <w:r>
          <w:rPr>
            <w:rFonts w:hint="eastAsia" w:ascii="黑体" w:hAnsi="黑体" w:eastAsia="黑体"/>
            <w:sz w:val="32"/>
            <w:szCs w:val="32"/>
            <w:lang w:val="en-US" w:eastAsia="zh-CN"/>
          </w:rPr>
          <w:t>中</w:t>
        </w:r>
      </w:ins>
      <w:ins w:id="43" w:author="wang'bei" w:date="2025-02-19T16:06:07Z">
        <w:r>
          <w:rPr>
            <w:rFonts w:hint="eastAsia" w:ascii="黑体" w:hAnsi="黑体" w:eastAsia="黑体"/>
            <w:sz w:val="32"/>
            <w:szCs w:val="32"/>
            <w:lang w:val="en-US" w:eastAsia="zh-CN"/>
          </w:rPr>
          <w:t>心</w:t>
        </w:r>
      </w:ins>
      <w:ins w:id="44" w:author="wang'bei" w:date="2025-02-07T10:18:10Z">
        <w:bookmarkStart w:id="0" w:name="_GoBack"/>
        <w:bookmarkEnd w:id="0"/>
        <w:r>
          <w:rPr>
            <w:rFonts w:hint="eastAsia" w:ascii="黑体" w:hAnsi="黑体" w:eastAsia="黑体"/>
            <w:sz w:val="32"/>
            <w:szCs w:val="32"/>
            <w:lang w:val="en-US" w:eastAsia="zh-CN"/>
          </w:rPr>
          <w:t>2</w:t>
        </w:r>
      </w:ins>
      <w:ins w:id="45" w:author="wang'bei" w:date="2025-02-07T10:18:11Z">
        <w:r>
          <w:rPr>
            <w:rFonts w:hint="eastAsia" w:ascii="黑体" w:hAnsi="黑体" w:eastAsia="黑体"/>
            <w:sz w:val="32"/>
            <w:szCs w:val="32"/>
            <w:lang w:val="en-US" w:eastAsia="zh-CN"/>
          </w:rPr>
          <w:t>025</w:t>
        </w:r>
      </w:ins>
      <w:del w:id="46" w:author="wang'bei" w:date="2025-02-07T10:18:09Z">
        <w:r>
          <w:rPr>
            <w:rFonts w:hint="default" w:ascii="仿宋_GB2312" w:hAnsi="黑体" w:eastAsia="仿宋_GB2312" w:cs="仿宋_GB2312"/>
            <w:sz w:val="32"/>
            <w:szCs w:val="32"/>
            <w:lang w:val="en-US"/>
          </w:rPr>
          <w:delText>××</w:delText>
        </w:r>
      </w:del>
      <w:del w:id="47" w:author="wang'bei" w:date="2025-02-07T10:18:09Z">
        <w:r>
          <w:rPr>
            <w:rFonts w:hint="default" w:ascii="黑体" w:hAnsi="黑体" w:eastAsia="黑体"/>
            <w:sz w:val="32"/>
            <w:szCs w:val="32"/>
            <w:lang w:val="en-US"/>
          </w:rPr>
          <w:delText>（部门或单位）</w:delText>
        </w:r>
      </w:del>
      <w:del w:id="48" w:author="wang'bei" w:date="2025-02-07T10:18:09Z">
        <w:r>
          <w:rPr>
            <w:rFonts w:hint="eastAsia" w:ascii="仿宋_GB2312" w:hAnsi="黑体" w:eastAsia="仿宋_GB2312" w:cs="仿宋_GB2312"/>
            <w:sz w:val="32"/>
            <w:szCs w:val="32"/>
          </w:rPr>
          <w:delText>×</w:delText>
        </w:r>
      </w:del>
      <w:del w:id="49" w:author="wang'bei" w:date="2025-02-07T10:18:08Z">
        <w:r>
          <w:rPr>
            <w:rFonts w:hint="eastAsia" w:ascii="仿宋_GB2312" w:hAnsi="黑体" w:eastAsia="仿宋_GB2312" w:cs="仿宋_GB2312"/>
            <w:sz w:val="32"/>
            <w:szCs w:val="32"/>
          </w:rPr>
          <w:delText>×</w:delText>
        </w:r>
      </w:del>
      <w:r>
        <w:rPr>
          <w:rFonts w:hint="eastAsia" w:ascii="黑体" w:hAnsi="黑体" w:eastAsia="黑体"/>
          <w:sz w:val="32"/>
          <w:szCs w:val="32"/>
        </w:rPr>
        <w:t>年</w:t>
      </w:r>
      <w:del w:id="50" w:author="wang'bei" w:date="2025-02-07T10:18:15Z">
        <w:r>
          <w:rPr>
            <w:rFonts w:hint="eastAsia" w:ascii="黑体" w:hAnsi="黑体" w:eastAsia="黑体"/>
            <w:sz w:val="32"/>
            <w:szCs w:val="32"/>
          </w:rPr>
          <w:delText>部门（单位）</w:delText>
        </w:r>
      </w:del>
      <w:r>
        <w:rPr>
          <w:rFonts w:hint="eastAsia" w:ascii="黑体" w:hAnsi="黑体" w:eastAsia="黑体"/>
          <w:sz w:val="32"/>
          <w:szCs w:val="32"/>
        </w:rPr>
        <w:t>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del w:id="51" w:author="wang'bei" w:date="2025-02-07T10:18:30Z">
        <w:r>
          <w:rPr>
            <w:rFonts w:hint="eastAsia" w:ascii="黑体" w:hAnsi="黑体" w:eastAsia="黑体" w:cs="黑体"/>
            <w:sz w:val="32"/>
            <w:szCs w:val="32"/>
            <w:lang w:val="en-US"/>
            <w:rPrChange w:id="52" w:author="wang'bei" w:date="2025-02-19T16:05:59Z">
              <w:rPr>
                <w:rFonts w:hint="default" w:ascii="仿宋_GB2312" w:hAnsi="黑体" w:eastAsia="仿宋_GB2312" w:cs="仿宋_GB2312"/>
                <w:sz w:val="32"/>
                <w:szCs w:val="32"/>
                <w:lang w:val="en-US"/>
              </w:rPr>
            </w:rPrChange>
          </w:rPr>
          <w:delText>××</w:delText>
        </w:r>
      </w:del>
      <w:del w:id="54" w:author="wang'bei" w:date="2025-02-07T10:18:30Z">
        <w:r>
          <w:rPr>
            <w:rFonts w:hint="default" w:ascii="黑体" w:hAnsi="黑体" w:eastAsia="黑体"/>
            <w:sz w:val="32"/>
            <w:szCs w:val="32"/>
            <w:lang w:val="en-US"/>
          </w:rPr>
          <w:delText>（部门或单位）</w:delText>
        </w:r>
      </w:del>
      <w:del w:id="55" w:author="wang'bei" w:date="2025-02-07T10:18:30Z">
        <w:r>
          <w:rPr>
            <w:rFonts w:hint="eastAsia" w:ascii="黑体" w:hAnsi="黑体" w:eastAsia="黑体" w:cs="黑体"/>
            <w:sz w:val="32"/>
            <w:szCs w:val="32"/>
            <w:lang w:val="en-US"/>
            <w:rPrChange w:id="56" w:author="wang'bei" w:date="2025-02-19T16:05:59Z">
              <w:rPr>
                <w:rFonts w:hint="default" w:ascii="仿宋_GB2312" w:hAnsi="黑体" w:eastAsia="仿宋_GB2312" w:cs="仿宋_GB2312"/>
                <w:sz w:val="32"/>
                <w:szCs w:val="32"/>
                <w:lang w:val="en-US"/>
              </w:rPr>
            </w:rPrChange>
          </w:rPr>
          <w:delText>××</w:delText>
        </w:r>
      </w:del>
      <w:ins w:id="58" w:author="wang'bei" w:date="2025-02-07T10:18:30Z">
        <w:r>
          <w:rPr>
            <w:rFonts w:hint="eastAsia" w:ascii="黑体" w:hAnsi="黑体" w:eastAsia="黑体" w:cs="黑体"/>
            <w:sz w:val="32"/>
            <w:szCs w:val="32"/>
            <w:lang w:val="en-US" w:eastAsia="zh-CN"/>
            <w:rPrChange w:id="59" w:author="wang'bei" w:date="2025-02-19T16:05:59Z">
              <w:rPr>
                <w:rFonts w:hint="eastAsia" w:ascii="仿宋_GB2312" w:hAnsi="黑体" w:eastAsia="仿宋_GB2312" w:cs="仿宋_GB2312"/>
                <w:sz w:val="32"/>
                <w:szCs w:val="32"/>
                <w:lang w:val="en-US" w:eastAsia="zh-CN"/>
              </w:rPr>
            </w:rPrChange>
          </w:rPr>
          <w:t>琼</w:t>
        </w:r>
      </w:ins>
      <w:ins w:id="61" w:author="wang'bei" w:date="2025-02-07T10:18:32Z">
        <w:r>
          <w:rPr>
            <w:rFonts w:hint="eastAsia" w:ascii="黑体" w:hAnsi="黑体" w:eastAsia="黑体" w:cs="黑体"/>
            <w:sz w:val="32"/>
            <w:szCs w:val="32"/>
            <w:lang w:val="en-US" w:eastAsia="zh-CN"/>
            <w:rPrChange w:id="62" w:author="wang'bei" w:date="2025-02-19T16:05:59Z">
              <w:rPr>
                <w:rFonts w:hint="eastAsia" w:ascii="仿宋_GB2312" w:hAnsi="黑体" w:eastAsia="仿宋_GB2312" w:cs="仿宋_GB2312"/>
                <w:sz w:val="32"/>
                <w:szCs w:val="32"/>
                <w:lang w:val="en-US" w:eastAsia="zh-CN"/>
              </w:rPr>
            </w:rPrChange>
          </w:rPr>
          <w:t>海</w:t>
        </w:r>
      </w:ins>
      <w:ins w:id="64" w:author="wang'bei" w:date="2025-02-07T10:18:33Z">
        <w:r>
          <w:rPr>
            <w:rFonts w:hint="eastAsia" w:ascii="黑体" w:hAnsi="黑体" w:eastAsia="黑体" w:cs="黑体"/>
            <w:sz w:val="32"/>
            <w:szCs w:val="32"/>
            <w:lang w:val="en-US" w:eastAsia="zh-CN"/>
            <w:rPrChange w:id="65" w:author="wang'bei" w:date="2025-02-19T16:05:59Z">
              <w:rPr>
                <w:rFonts w:hint="eastAsia" w:ascii="仿宋_GB2312" w:hAnsi="黑体" w:eastAsia="仿宋_GB2312" w:cs="仿宋_GB2312"/>
                <w:sz w:val="32"/>
                <w:szCs w:val="32"/>
                <w:lang w:val="en-US" w:eastAsia="zh-CN"/>
              </w:rPr>
            </w:rPrChange>
          </w:rPr>
          <w:t>市</w:t>
        </w:r>
      </w:ins>
      <w:ins w:id="67" w:author="wang'bei" w:date="2025-02-07T10:18:34Z">
        <w:r>
          <w:rPr>
            <w:rFonts w:hint="eastAsia" w:ascii="黑体" w:hAnsi="黑体" w:eastAsia="黑体" w:cs="黑体"/>
            <w:sz w:val="32"/>
            <w:szCs w:val="32"/>
            <w:lang w:val="en-US" w:eastAsia="zh-CN"/>
            <w:rPrChange w:id="68" w:author="wang'bei" w:date="2025-02-19T16:05:59Z">
              <w:rPr>
                <w:rFonts w:hint="eastAsia" w:ascii="仿宋_GB2312" w:hAnsi="黑体" w:eastAsia="仿宋_GB2312" w:cs="仿宋_GB2312"/>
                <w:sz w:val="32"/>
                <w:szCs w:val="32"/>
                <w:lang w:val="en-US" w:eastAsia="zh-CN"/>
              </w:rPr>
            </w:rPrChange>
          </w:rPr>
          <w:t>交通运输</w:t>
        </w:r>
      </w:ins>
      <w:ins w:id="70" w:author="wang'bei" w:date="2025-02-07T10:18:36Z">
        <w:r>
          <w:rPr>
            <w:rFonts w:hint="eastAsia" w:ascii="黑体" w:hAnsi="黑体" w:eastAsia="黑体" w:cs="黑体"/>
            <w:sz w:val="32"/>
            <w:szCs w:val="32"/>
            <w:lang w:val="en-US" w:eastAsia="zh-CN"/>
            <w:rPrChange w:id="71" w:author="wang'bei" w:date="2025-02-19T16:05:59Z">
              <w:rPr>
                <w:rFonts w:hint="eastAsia" w:ascii="仿宋_GB2312" w:hAnsi="黑体" w:eastAsia="仿宋_GB2312" w:cs="仿宋_GB2312"/>
                <w:sz w:val="32"/>
                <w:szCs w:val="32"/>
                <w:lang w:val="en-US" w:eastAsia="zh-CN"/>
              </w:rPr>
            </w:rPrChange>
          </w:rPr>
          <w:t>事务服务</w:t>
        </w:r>
      </w:ins>
      <w:ins w:id="73" w:author="wang'bei" w:date="2025-02-07T10:18:37Z">
        <w:r>
          <w:rPr>
            <w:rFonts w:hint="eastAsia" w:ascii="黑体" w:hAnsi="黑体" w:eastAsia="黑体" w:cs="黑体"/>
            <w:sz w:val="32"/>
            <w:szCs w:val="32"/>
            <w:lang w:val="en-US" w:eastAsia="zh-CN"/>
            <w:rPrChange w:id="74" w:author="wang'bei" w:date="2025-02-19T16:05:59Z">
              <w:rPr>
                <w:rFonts w:hint="eastAsia" w:ascii="仿宋_GB2312" w:hAnsi="黑体" w:eastAsia="仿宋_GB2312" w:cs="仿宋_GB2312"/>
                <w:sz w:val="32"/>
                <w:szCs w:val="32"/>
                <w:lang w:val="en-US" w:eastAsia="zh-CN"/>
              </w:rPr>
            </w:rPrChange>
          </w:rPr>
          <w:t>中心</w:t>
        </w:r>
      </w:ins>
      <w:ins w:id="76" w:author="wang'bei" w:date="2025-02-07T10:18:38Z">
        <w:r>
          <w:rPr>
            <w:rFonts w:hint="eastAsia" w:ascii="黑体" w:hAnsi="黑体" w:eastAsia="黑体" w:cs="黑体"/>
            <w:sz w:val="32"/>
            <w:szCs w:val="32"/>
            <w:lang w:val="en-US" w:eastAsia="zh-CN"/>
            <w:rPrChange w:id="77" w:author="wang'bei" w:date="2025-02-19T16:05:59Z">
              <w:rPr>
                <w:rFonts w:hint="eastAsia" w:ascii="仿宋_GB2312" w:hAnsi="黑体" w:eastAsia="仿宋_GB2312" w:cs="仿宋_GB2312"/>
                <w:sz w:val="32"/>
                <w:szCs w:val="32"/>
                <w:lang w:val="en-US" w:eastAsia="zh-CN"/>
              </w:rPr>
            </w:rPrChange>
          </w:rPr>
          <w:t>2025</w:t>
        </w:r>
      </w:ins>
      <w:r>
        <w:rPr>
          <w:rFonts w:hint="eastAsia" w:ascii="黑体" w:hAnsi="黑体" w:eastAsia="黑体"/>
          <w:sz w:val="32"/>
          <w:szCs w:val="32"/>
        </w:rPr>
        <w:t>年</w:t>
      </w:r>
      <w:del w:id="79" w:author="wang'bei" w:date="2025-02-07T10:18:44Z">
        <w:r>
          <w:rPr>
            <w:rFonts w:hint="eastAsia" w:ascii="黑体" w:hAnsi="黑体" w:eastAsia="黑体"/>
            <w:sz w:val="32"/>
            <w:szCs w:val="32"/>
          </w:rPr>
          <w:delText>部门（单位）</w:delText>
        </w:r>
      </w:del>
      <w:r>
        <w:rPr>
          <w:rFonts w:hint="eastAsia" w:ascii="黑体" w:hAnsi="黑体" w:eastAsia="黑体"/>
          <w:sz w:val="32"/>
          <w:szCs w:val="32"/>
        </w:rPr>
        <w:t>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del w:id="80" w:author="wang'bei" w:date="2025-02-07T10:19:00Z">
        <w:r>
          <w:rPr>
            <w:rFonts w:hint="eastAsia" w:ascii="黑体" w:hAnsi="黑体" w:eastAsia="黑体" w:cs="黑体"/>
            <w:sz w:val="32"/>
            <w:szCs w:val="32"/>
            <w:lang w:val="en-US"/>
            <w:rPrChange w:id="81" w:author="wang'bei" w:date="2025-02-07T11:15:56Z">
              <w:rPr>
                <w:rFonts w:hint="default" w:ascii="仿宋_GB2312" w:hAnsi="黑体" w:eastAsia="仿宋_GB2312" w:cs="仿宋_GB2312"/>
                <w:sz w:val="32"/>
                <w:szCs w:val="32"/>
                <w:lang w:val="en-US"/>
              </w:rPr>
            </w:rPrChange>
          </w:rPr>
          <w:delText>××</w:delText>
        </w:r>
      </w:del>
      <w:del w:id="82" w:author="wang'bei" w:date="2025-02-07T10:19:00Z">
        <w:r>
          <w:rPr>
            <w:rFonts w:hint="default" w:ascii="黑体" w:hAnsi="黑体" w:eastAsia="黑体"/>
            <w:sz w:val="32"/>
            <w:szCs w:val="32"/>
            <w:lang w:val="en-US"/>
          </w:rPr>
          <w:delText>（部门或单位）</w:delText>
        </w:r>
      </w:del>
      <w:ins w:id="83" w:author="wang'bei" w:date="2025-02-07T10:19:00Z">
        <w:r>
          <w:rPr>
            <w:rFonts w:hint="eastAsia" w:ascii="黑体" w:hAnsi="黑体" w:eastAsia="黑体" w:cs="黑体"/>
            <w:sz w:val="32"/>
            <w:szCs w:val="32"/>
            <w:lang w:val="en-US" w:eastAsia="zh-CN"/>
            <w:rPrChange w:id="84" w:author="wang'bei" w:date="2025-02-07T11:15:56Z">
              <w:rPr>
                <w:rFonts w:hint="eastAsia" w:ascii="仿宋_GB2312" w:hAnsi="黑体" w:eastAsia="仿宋_GB2312" w:cs="仿宋_GB2312"/>
                <w:sz w:val="32"/>
                <w:szCs w:val="32"/>
                <w:lang w:val="en-US" w:eastAsia="zh-CN"/>
              </w:rPr>
            </w:rPrChange>
          </w:rPr>
          <w:t>琼</w:t>
        </w:r>
      </w:ins>
      <w:ins w:id="85" w:author="wang'bei" w:date="2025-02-07T10:19:02Z">
        <w:r>
          <w:rPr>
            <w:rFonts w:hint="eastAsia" w:ascii="黑体" w:hAnsi="黑体" w:eastAsia="黑体" w:cs="黑体"/>
            <w:sz w:val="32"/>
            <w:szCs w:val="32"/>
            <w:lang w:val="en-US" w:eastAsia="zh-CN"/>
            <w:rPrChange w:id="86" w:author="wang'bei" w:date="2025-02-07T11:15:56Z">
              <w:rPr>
                <w:rFonts w:hint="eastAsia" w:ascii="仿宋_GB2312" w:hAnsi="黑体" w:eastAsia="仿宋_GB2312" w:cs="仿宋_GB2312"/>
                <w:sz w:val="32"/>
                <w:szCs w:val="32"/>
                <w:lang w:val="en-US" w:eastAsia="zh-CN"/>
              </w:rPr>
            </w:rPrChange>
          </w:rPr>
          <w:t>海</w:t>
        </w:r>
      </w:ins>
      <w:ins w:id="87" w:author="wang'bei" w:date="2025-02-07T10:19:03Z">
        <w:r>
          <w:rPr>
            <w:rFonts w:hint="eastAsia" w:ascii="黑体" w:hAnsi="黑体" w:eastAsia="黑体" w:cs="黑体"/>
            <w:sz w:val="32"/>
            <w:szCs w:val="32"/>
            <w:lang w:val="en-US" w:eastAsia="zh-CN"/>
            <w:rPrChange w:id="88" w:author="wang'bei" w:date="2025-02-07T11:15:56Z">
              <w:rPr>
                <w:rFonts w:hint="eastAsia" w:ascii="仿宋_GB2312" w:hAnsi="黑体" w:eastAsia="仿宋_GB2312" w:cs="仿宋_GB2312"/>
                <w:sz w:val="32"/>
                <w:szCs w:val="32"/>
                <w:lang w:val="en-US" w:eastAsia="zh-CN"/>
              </w:rPr>
            </w:rPrChange>
          </w:rPr>
          <w:t>市</w:t>
        </w:r>
      </w:ins>
      <w:ins w:id="89" w:author="wang'bei" w:date="2025-02-07T10:19:04Z">
        <w:r>
          <w:rPr>
            <w:rFonts w:hint="eastAsia" w:ascii="黑体" w:hAnsi="黑体" w:eastAsia="黑体" w:cs="黑体"/>
            <w:sz w:val="32"/>
            <w:szCs w:val="32"/>
            <w:lang w:val="en-US" w:eastAsia="zh-CN"/>
            <w:rPrChange w:id="90" w:author="wang'bei" w:date="2025-02-07T11:15:56Z">
              <w:rPr>
                <w:rFonts w:hint="eastAsia" w:ascii="仿宋_GB2312" w:hAnsi="黑体" w:eastAsia="仿宋_GB2312" w:cs="仿宋_GB2312"/>
                <w:sz w:val="32"/>
                <w:szCs w:val="32"/>
                <w:lang w:val="en-US" w:eastAsia="zh-CN"/>
              </w:rPr>
            </w:rPrChange>
          </w:rPr>
          <w:t>交通运输</w:t>
        </w:r>
      </w:ins>
      <w:ins w:id="91" w:author="wang'bei" w:date="2025-02-07T10:19:07Z">
        <w:r>
          <w:rPr>
            <w:rFonts w:hint="eastAsia" w:ascii="黑体" w:hAnsi="黑体" w:eastAsia="黑体" w:cs="黑体"/>
            <w:sz w:val="32"/>
            <w:szCs w:val="32"/>
            <w:lang w:val="en-US" w:eastAsia="zh-CN"/>
            <w:rPrChange w:id="92" w:author="wang'bei" w:date="2025-02-07T11:15:56Z">
              <w:rPr>
                <w:rFonts w:hint="eastAsia" w:ascii="仿宋_GB2312" w:hAnsi="黑体" w:eastAsia="仿宋_GB2312" w:cs="仿宋_GB2312"/>
                <w:sz w:val="32"/>
                <w:szCs w:val="32"/>
                <w:lang w:val="en-US" w:eastAsia="zh-CN"/>
              </w:rPr>
            </w:rPrChange>
          </w:rPr>
          <w:t>事务</w:t>
        </w:r>
      </w:ins>
      <w:ins w:id="93" w:author="wang'bei" w:date="2025-02-07T10:19:08Z">
        <w:r>
          <w:rPr>
            <w:rFonts w:hint="eastAsia" w:ascii="黑体" w:hAnsi="黑体" w:eastAsia="黑体" w:cs="黑体"/>
            <w:sz w:val="32"/>
            <w:szCs w:val="32"/>
            <w:lang w:val="en-US" w:eastAsia="zh-CN"/>
            <w:rPrChange w:id="94" w:author="wang'bei" w:date="2025-02-07T11:15:56Z">
              <w:rPr>
                <w:rFonts w:hint="eastAsia" w:ascii="仿宋_GB2312" w:hAnsi="黑体" w:eastAsia="仿宋_GB2312" w:cs="仿宋_GB2312"/>
                <w:sz w:val="32"/>
                <w:szCs w:val="32"/>
                <w:lang w:val="en-US" w:eastAsia="zh-CN"/>
              </w:rPr>
            </w:rPrChange>
          </w:rPr>
          <w:t>服务中心</w:t>
        </w:r>
      </w:ins>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ins w:id="95" w:author="wang'bei" w:date="2025-02-07T10:19:32Z"/>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spacing w:line="578" w:lineRule="exact"/>
        <w:ind w:left="0" w:firstLineChars="0"/>
        <w:jc w:val="left"/>
        <w:rPr>
          <w:rFonts w:hint="default" w:ascii="黑体" w:hAnsi="黑体" w:eastAsia="黑体" w:cs="仿宋_GB2312"/>
          <w:sz w:val="32"/>
          <w:szCs w:val="32"/>
          <w:lang w:val="en-US" w:eastAsia="zh-CN"/>
        </w:rPr>
        <w:pPrChange w:id="96" w:author="wang'bei" w:date="2025-02-07T10:19:41Z">
          <w:pPr>
            <w:pStyle w:val="6"/>
            <w:numPr>
              <w:ilvl w:val="0"/>
              <w:numId w:val="5"/>
            </w:numPr>
            <w:spacing w:line="578" w:lineRule="exact"/>
            <w:ind w:firstLineChars="0"/>
            <w:jc w:val="left"/>
          </w:pPr>
        </w:pPrChange>
      </w:pPr>
      <w:ins w:id="97" w:author="wang'bei" w:date="2025-02-07T10:19:35Z">
        <w:r>
          <w:rPr>
            <w:rFonts w:hint="eastAsia" w:ascii="黑体" w:hAnsi="黑体" w:eastAsia="黑体" w:cs="仿宋_GB2312"/>
            <w:sz w:val="32"/>
            <w:szCs w:val="32"/>
            <w:lang w:val="en-US" w:eastAsia="zh-CN"/>
          </w:rPr>
          <w:t xml:space="preserve">   </w:t>
        </w:r>
      </w:ins>
      <w:ins w:id="98" w:author="wang'bei" w:date="2025-02-07T10:19:36Z">
        <w:r>
          <w:rPr>
            <w:rFonts w:hint="eastAsia" w:ascii="黑体" w:hAnsi="黑体" w:eastAsia="黑体" w:cs="仿宋_GB2312"/>
            <w:sz w:val="32"/>
            <w:szCs w:val="32"/>
            <w:lang w:val="en-US" w:eastAsia="zh-CN"/>
          </w:rPr>
          <w:t xml:space="preserve"> </w:t>
        </w:r>
      </w:ins>
      <w:ins w:id="99" w:author="wang'bei" w:date="2025-02-07T10:19:38Z">
        <w:r>
          <w:rPr>
            <w:rFonts w:hint="eastAsia" w:ascii="仿宋" w:hAnsi="仿宋" w:eastAsia="仿宋" w:cs="仿宋"/>
            <w:sz w:val="32"/>
            <w:szCs w:val="32"/>
            <w:lang w:val="en-US" w:eastAsia="zh-CN"/>
          </w:rPr>
          <w:t>运输经营许可与资质管理、运输从业人员资质管理、运输质量纠纷讲解、运输经营监督、运输行业调查与统计。</w:t>
        </w:r>
      </w:ins>
    </w:p>
    <w:p>
      <w:pPr>
        <w:pStyle w:val="6"/>
        <w:numPr>
          <w:ilvl w:val="0"/>
          <w:numId w:val="6"/>
        </w:numPr>
        <w:spacing w:line="578" w:lineRule="exact"/>
        <w:ind w:firstLineChars="0"/>
        <w:jc w:val="left"/>
        <w:rPr>
          <w:del w:id="100" w:author="wang'bei" w:date="2025-02-07T10:19:29Z"/>
          <w:rFonts w:hint="eastAsia" w:ascii="仿宋" w:hAnsi="仿宋" w:eastAsia="仿宋" w:cs="仿宋"/>
          <w:sz w:val="32"/>
          <w:szCs w:val="32"/>
        </w:rPr>
      </w:pPr>
      <w:del w:id="101" w:author="wang'bei" w:date="2025-02-07T10:19:29Z">
        <w:r>
          <w:rPr>
            <w:rFonts w:hint="eastAsia" w:ascii="仿宋" w:hAnsi="仿宋" w:eastAsia="仿宋" w:cs="仿宋"/>
            <w:sz w:val="32"/>
            <w:szCs w:val="32"/>
          </w:rPr>
          <w:delText>拟订××××</w:delText>
        </w:r>
      </w:del>
    </w:p>
    <w:p>
      <w:pPr>
        <w:pStyle w:val="6"/>
        <w:numPr>
          <w:ilvl w:val="0"/>
          <w:numId w:val="6"/>
        </w:numPr>
        <w:spacing w:line="578" w:lineRule="exact"/>
        <w:ind w:firstLineChars="0"/>
        <w:jc w:val="left"/>
        <w:rPr>
          <w:del w:id="102" w:author="wang'bei" w:date="2025-02-07T10:19:29Z"/>
          <w:rFonts w:hint="eastAsia" w:ascii="仿宋" w:hAnsi="仿宋" w:eastAsia="仿宋" w:cs="仿宋"/>
          <w:sz w:val="32"/>
          <w:szCs w:val="32"/>
        </w:rPr>
      </w:pPr>
      <w:del w:id="103" w:author="wang'bei" w:date="2025-02-07T10:19:29Z">
        <w:r>
          <w:rPr>
            <w:rFonts w:hint="eastAsia" w:ascii="仿宋" w:hAnsi="仿宋" w:eastAsia="仿宋" w:cs="仿宋"/>
            <w:sz w:val="32"/>
            <w:szCs w:val="32"/>
          </w:rPr>
          <w:delText>起草××××</w:delText>
        </w:r>
      </w:del>
    </w:p>
    <w:p>
      <w:pPr>
        <w:spacing w:line="578" w:lineRule="exact"/>
        <w:ind w:left="640" w:leftChars="305" w:firstLine="160" w:firstLineChars="50"/>
        <w:jc w:val="left"/>
        <w:rPr>
          <w:del w:id="104" w:author="wang'bei" w:date="2025-02-07T10:19:29Z"/>
          <w:rFonts w:ascii="仿宋_GB2312" w:hAnsi="黑体" w:eastAsia="仿宋_GB2312" w:cs="仿宋_GB2312"/>
          <w:sz w:val="32"/>
          <w:szCs w:val="32"/>
        </w:rPr>
      </w:pPr>
      <w:del w:id="105" w:author="wang'bei" w:date="2025-02-07T10:19:29Z">
        <w:r>
          <w:rPr>
            <w:rFonts w:ascii="仿宋_GB2312" w:hAnsi="黑体" w:eastAsia="仿宋_GB2312" w:cs="仿宋_GB2312"/>
            <w:sz w:val="32"/>
            <w:szCs w:val="32"/>
          </w:rPr>
          <w:delText>……</w:delText>
        </w:r>
      </w:del>
    </w:p>
    <w:p>
      <w:pPr>
        <w:pStyle w:val="6"/>
        <w:numPr>
          <w:ilvl w:val="0"/>
          <w:numId w:val="5"/>
        </w:numPr>
        <w:spacing w:line="578" w:lineRule="exact"/>
        <w:ind w:firstLineChars="0"/>
        <w:jc w:val="left"/>
        <w:rPr>
          <w:del w:id="106" w:author="wang'bei" w:date="2025-02-07T10:20:13Z"/>
          <w:rFonts w:ascii="黑体" w:hAnsi="黑体" w:eastAsia="黑体" w:cs="仿宋_GB2312"/>
          <w:sz w:val="32"/>
          <w:szCs w:val="32"/>
        </w:rPr>
      </w:pPr>
      <w:del w:id="107" w:author="wang'bei" w:date="2025-02-07T10:20:13Z">
        <w:r>
          <w:rPr>
            <w:rFonts w:hint="eastAsia" w:ascii="黑体" w:hAnsi="黑体" w:eastAsia="黑体" w:cs="仿宋_GB2312"/>
            <w:sz w:val="32"/>
            <w:szCs w:val="32"/>
          </w:rPr>
          <w:delText>部门预算单位构成（单位公开没有此部分内容）</w:delText>
        </w:r>
      </w:del>
    </w:p>
    <w:p>
      <w:pPr>
        <w:spacing w:line="578" w:lineRule="exact"/>
        <w:ind w:firstLine="800" w:firstLineChars="250"/>
        <w:jc w:val="left"/>
        <w:rPr>
          <w:del w:id="108" w:author="wang'bei" w:date="2025-02-07T10:20:13Z"/>
          <w:rFonts w:hint="eastAsia" w:ascii="仿宋" w:hAnsi="仿宋" w:eastAsia="仿宋" w:cs="仿宋"/>
          <w:sz w:val="32"/>
          <w:szCs w:val="32"/>
        </w:rPr>
      </w:pPr>
      <w:del w:id="109" w:author="wang'bei" w:date="2025-02-07T10:20:13Z">
        <w:r>
          <w:rPr>
            <w:rFonts w:hint="eastAsia" w:ascii="仿宋" w:hAnsi="仿宋" w:eastAsia="仿宋" w:cs="仿宋"/>
            <w:sz w:val="32"/>
            <w:szCs w:val="32"/>
          </w:rPr>
          <w:delText>纳入××（部门）××年部门预算编制范围的二级预算单位包括：</w:delText>
        </w:r>
      </w:del>
    </w:p>
    <w:p>
      <w:pPr>
        <w:pStyle w:val="6"/>
        <w:numPr>
          <w:ilvl w:val="0"/>
          <w:numId w:val="7"/>
        </w:numPr>
        <w:spacing w:line="578" w:lineRule="exact"/>
        <w:ind w:firstLineChars="0"/>
        <w:jc w:val="left"/>
        <w:rPr>
          <w:del w:id="110" w:author="wang'bei" w:date="2025-02-07T10:20:13Z"/>
          <w:rFonts w:hint="eastAsia" w:ascii="仿宋" w:hAnsi="仿宋" w:eastAsia="仿宋" w:cs="仿宋"/>
          <w:sz w:val="32"/>
          <w:szCs w:val="32"/>
        </w:rPr>
      </w:pPr>
      <w:del w:id="111" w:author="wang'bei" w:date="2025-02-07T10:20:13Z">
        <w:r>
          <w:rPr>
            <w:rFonts w:hint="eastAsia" w:ascii="仿宋" w:hAnsi="仿宋" w:eastAsia="仿宋" w:cs="仿宋"/>
            <w:sz w:val="32"/>
            <w:szCs w:val="32"/>
          </w:rPr>
          <w:delText>××××</w:delText>
        </w:r>
      </w:del>
    </w:p>
    <w:p>
      <w:pPr>
        <w:pStyle w:val="6"/>
        <w:numPr>
          <w:ilvl w:val="0"/>
          <w:numId w:val="7"/>
        </w:numPr>
        <w:spacing w:line="578" w:lineRule="exact"/>
        <w:ind w:firstLineChars="0"/>
        <w:jc w:val="left"/>
        <w:rPr>
          <w:del w:id="112" w:author="wang'bei" w:date="2025-02-07T10:20:13Z"/>
          <w:rFonts w:hint="eastAsia" w:ascii="仿宋" w:hAnsi="仿宋" w:eastAsia="仿宋" w:cs="仿宋"/>
          <w:sz w:val="32"/>
          <w:szCs w:val="32"/>
        </w:rPr>
      </w:pPr>
      <w:del w:id="113" w:author="wang'bei" w:date="2025-02-07T10:20:13Z">
        <w:r>
          <w:rPr>
            <w:rFonts w:hint="eastAsia" w:ascii="仿宋" w:hAnsi="仿宋" w:eastAsia="仿宋" w:cs="仿宋"/>
            <w:sz w:val="32"/>
            <w:szCs w:val="32"/>
          </w:rPr>
          <w:delText>××××</w:delText>
        </w:r>
      </w:del>
    </w:p>
    <w:p>
      <w:pPr>
        <w:spacing w:line="578" w:lineRule="exact"/>
        <w:ind w:left="800"/>
        <w:jc w:val="left"/>
        <w:rPr>
          <w:del w:id="114" w:author="wang'bei" w:date="2025-02-07T10:20:13Z"/>
          <w:rFonts w:ascii="仿宋_GB2312" w:hAnsi="黑体" w:eastAsia="仿宋_GB2312" w:cs="仿宋_GB2312"/>
          <w:sz w:val="32"/>
          <w:szCs w:val="32"/>
        </w:rPr>
      </w:pPr>
      <w:del w:id="115" w:author="wang'bei" w:date="2025-02-07T10:20:13Z">
        <w:r>
          <w:rPr>
            <w:rFonts w:ascii="仿宋_GB2312" w:hAnsi="黑体" w:eastAsia="仿宋_GB2312" w:cs="仿宋_GB2312"/>
            <w:sz w:val="32"/>
            <w:szCs w:val="32"/>
          </w:rPr>
          <w:delText>……</w:delText>
        </w:r>
      </w:del>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del w:id="116" w:author="wang'bei" w:date="2025-02-07T10:20:22Z">
        <w:r>
          <w:rPr>
            <w:rFonts w:hint="eastAsia" w:ascii="黑体" w:hAnsi="黑体" w:eastAsia="黑体" w:cs="黑体"/>
            <w:sz w:val="32"/>
            <w:szCs w:val="32"/>
            <w:lang w:val="en-US" w:eastAsia="zh-CN"/>
            <w:rPrChange w:id="117" w:author="wang'bei" w:date="2025-02-07T11:16:01Z">
              <w:rPr>
                <w:rFonts w:hint="default" w:ascii="仿宋_GB2312" w:hAnsi="黑体" w:eastAsia="仿宋_GB2312" w:cs="仿宋_GB2312"/>
                <w:sz w:val="32"/>
                <w:szCs w:val="32"/>
                <w:lang w:val="en-US" w:eastAsia="zh-CN"/>
              </w:rPr>
            </w:rPrChange>
          </w:rPr>
          <w:delText xml:space="preserve"> </w:delText>
        </w:r>
      </w:del>
      <w:ins w:id="118" w:author="wang'bei" w:date="2025-02-07T10:20:22Z">
        <w:r>
          <w:rPr>
            <w:rFonts w:hint="eastAsia" w:ascii="黑体" w:hAnsi="黑体" w:eastAsia="黑体" w:cs="黑体"/>
            <w:sz w:val="32"/>
            <w:szCs w:val="32"/>
            <w:lang w:val="en-US" w:eastAsia="zh-CN"/>
            <w:rPrChange w:id="119" w:author="wang'bei" w:date="2025-02-07T11:16:01Z">
              <w:rPr>
                <w:rFonts w:hint="eastAsia" w:ascii="仿宋_GB2312" w:hAnsi="黑体" w:eastAsia="仿宋_GB2312" w:cs="仿宋_GB2312"/>
                <w:sz w:val="32"/>
                <w:szCs w:val="32"/>
                <w:lang w:val="en-US" w:eastAsia="zh-CN"/>
              </w:rPr>
            </w:rPrChange>
          </w:rPr>
          <w:t>琼</w:t>
        </w:r>
      </w:ins>
      <w:ins w:id="120" w:author="wang'bei" w:date="2025-02-07T10:20:26Z">
        <w:r>
          <w:rPr>
            <w:rFonts w:hint="eastAsia" w:ascii="黑体" w:hAnsi="黑体" w:eastAsia="黑体" w:cs="黑体"/>
            <w:sz w:val="32"/>
            <w:szCs w:val="32"/>
            <w:lang w:val="en-US" w:eastAsia="zh-CN"/>
            <w:rPrChange w:id="121" w:author="wang'bei" w:date="2025-02-07T11:16:01Z">
              <w:rPr>
                <w:rFonts w:hint="eastAsia" w:ascii="仿宋_GB2312" w:hAnsi="黑体" w:eastAsia="仿宋_GB2312" w:cs="仿宋_GB2312"/>
                <w:sz w:val="32"/>
                <w:szCs w:val="32"/>
                <w:lang w:val="en-US" w:eastAsia="zh-CN"/>
              </w:rPr>
            </w:rPrChange>
          </w:rPr>
          <w:t>海</w:t>
        </w:r>
      </w:ins>
      <w:ins w:id="122" w:author="wang'bei" w:date="2025-02-07T10:20:27Z">
        <w:r>
          <w:rPr>
            <w:rFonts w:hint="eastAsia" w:ascii="黑体" w:hAnsi="黑体" w:eastAsia="黑体" w:cs="黑体"/>
            <w:sz w:val="32"/>
            <w:szCs w:val="32"/>
            <w:lang w:val="en-US" w:eastAsia="zh-CN"/>
            <w:rPrChange w:id="123" w:author="wang'bei" w:date="2025-02-07T11:16:01Z">
              <w:rPr>
                <w:rFonts w:hint="eastAsia" w:ascii="仿宋_GB2312" w:hAnsi="黑体" w:eastAsia="仿宋_GB2312" w:cs="仿宋_GB2312"/>
                <w:sz w:val="32"/>
                <w:szCs w:val="32"/>
                <w:lang w:val="en-US" w:eastAsia="zh-CN"/>
              </w:rPr>
            </w:rPrChange>
          </w:rPr>
          <w:t>市</w:t>
        </w:r>
      </w:ins>
      <w:ins w:id="124" w:author="wang'bei" w:date="2025-02-07T10:20:28Z">
        <w:r>
          <w:rPr>
            <w:rFonts w:hint="eastAsia" w:ascii="黑体" w:hAnsi="黑体" w:eastAsia="黑体" w:cs="黑体"/>
            <w:sz w:val="32"/>
            <w:szCs w:val="32"/>
            <w:lang w:val="en-US" w:eastAsia="zh-CN"/>
            <w:rPrChange w:id="125" w:author="wang'bei" w:date="2025-02-07T11:16:01Z">
              <w:rPr>
                <w:rFonts w:hint="eastAsia" w:ascii="仿宋_GB2312" w:hAnsi="黑体" w:eastAsia="仿宋_GB2312" w:cs="仿宋_GB2312"/>
                <w:sz w:val="32"/>
                <w:szCs w:val="32"/>
                <w:lang w:val="en-US" w:eastAsia="zh-CN"/>
              </w:rPr>
            </w:rPrChange>
          </w:rPr>
          <w:t>交通运输</w:t>
        </w:r>
      </w:ins>
      <w:ins w:id="126" w:author="wang'bei" w:date="2025-02-07T10:20:30Z">
        <w:r>
          <w:rPr>
            <w:rFonts w:hint="eastAsia" w:ascii="黑体" w:hAnsi="黑体" w:eastAsia="黑体" w:cs="黑体"/>
            <w:sz w:val="32"/>
            <w:szCs w:val="32"/>
            <w:lang w:val="en-US" w:eastAsia="zh-CN"/>
            <w:rPrChange w:id="127" w:author="wang'bei" w:date="2025-02-07T11:16:01Z">
              <w:rPr>
                <w:rFonts w:hint="eastAsia" w:ascii="仿宋_GB2312" w:hAnsi="黑体" w:eastAsia="仿宋_GB2312" w:cs="仿宋_GB2312"/>
                <w:sz w:val="32"/>
                <w:szCs w:val="32"/>
                <w:lang w:val="en-US" w:eastAsia="zh-CN"/>
              </w:rPr>
            </w:rPrChange>
          </w:rPr>
          <w:t>事务服务</w:t>
        </w:r>
      </w:ins>
      <w:ins w:id="128" w:author="wang'bei" w:date="2025-02-07T10:20:31Z">
        <w:r>
          <w:rPr>
            <w:rFonts w:hint="eastAsia" w:ascii="黑体" w:hAnsi="黑体" w:eastAsia="黑体" w:cs="黑体"/>
            <w:sz w:val="32"/>
            <w:szCs w:val="32"/>
            <w:lang w:val="en-US" w:eastAsia="zh-CN"/>
            <w:rPrChange w:id="129" w:author="wang'bei" w:date="2025-02-07T11:16:01Z">
              <w:rPr>
                <w:rFonts w:hint="eastAsia" w:ascii="仿宋_GB2312" w:hAnsi="黑体" w:eastAsia="仿宋_GB2312" w:cs="仿宋_GB2312"/>
                <w:sz w:val="32"/>
                <w:szCs w:val="32"/>
                <w:lang w:val="en-US" w:eastAsia="zh-CN"/>
              </w:rPr>
            </w:rPrChange>
          </w:rPr>
          <w:t>中心</w:t>
        </w:r>
      </w:ins>
      <w:ins w:id="130" w:author="wang'bei" w:date="2025-02-07T10:20:34Z">
        <w:r>
          <w:rPr>
            <w:rFonts w:hint="eastAsia" w:ascii="黑体" w:hAnsi="黑体" w:eastAsia="黑体" w:cs="黑体"/>
            <w:sz w:val="32"/>
            <w:szCs w:val="32"/>
            <w:lang w:val="en-US" w:eastAsia="zh-CN"/>
            <w:rPrChange w:id="131" w:author="wang'bei" w:date="2025-02-07T11:16:01Z">
              <w:rPr>
                <w:rFonts w:hint="eastAsia" w:ascii="仿宋_GB2312" w:hAnsi="黑体" w:eastAsia="仿宋_GB2312" w:cs="仿宋_GB2312"/>
                <w:sz w:val="32"/>
                <w:szCs w:val="32"/>
                <w:lang w:val="en-US" w:eastAsia="zh-CN"/>
              </w:rPr>
            </w:rPrChange>
          </w:rPr>
          <w:t>2025</w:t>
        </w:r>
      </w:ins>
      <w:ins w:id="132" w:author="wang'bei" w:date="2025-02-07T10:20:35Z">
        <w:r>
          <w:rPr>
            <w:rFonts w:hint="eastAsia" w:ascii="黑体" w:hAnsi="黑体" w:eastAsia="黑体" w:cs="黑体"/>
            <w:sz w:val="32"/>
            <w:szCs w:val="32"/>
            <w:lang w:val="en-US" w:eastAsia="zh-CN"/>
            <w:rPrChange w:id="133" w:author="wang'bei" w:date="2025-02-07T11:16:01Z">
              <w:rPr>
                <w:rFonts w:hint="eastAsia" w:ascii="仿宋_GB2312" w:hAnsi="黑体" w:eastAsia="仿宋_GB2312" w:cs="仿宋_GB2312"/>
                <w:sz w:val="32"/>
                <w:szCs w:val="32"/>
                <w:lang w:val="en-US" w:eastAsia="zh-CN"/>
              </w:rPr>
            </w:rPrChange>
          </w:rPr>
          <w:t>年</w:t>
        </w:r>
      </w:ins>
      <w:del w:id="134" w:author="wang'bei" w:date="2025-02-07T10:20:40Z">
        <w:r>
          <w:rPr>
            <w:rFonts w:hint="eastAsia" w:ascii="黑体" w:hAnsi="黑体" w:eastAsia="黑体" w:cs="黑体"/>
            <w:sz w:val="32"/>
            <w:szCs w:val="32"/>
            <w:lang w:val="en-US"/>
            <w:rPrChange w:id="135" w:author="wang'bei" w:date="2025-02-07T11:16:01Z">
              <w:rPr>
                <w:rFonts w:hint="default" w:ascii="仿宋_GB2312" w:hAnsi="黑体" w:eastAsia="仿宋_GB2312" w:cs="仿宋_GB2312"/>
                <w:sz w:val="32"/>
                <w:szCs w:val="32"/>
                <w:lang w:val="en-US"/>
              </w:rPr>
            </w:rPrChange>
          </w:rPr>
          <w:delText>××</w:delText>
        </w:r>
      </w:del>
      <w:del w:id="136" w:author="wang'bei" w:date="2025-02-07T10:20:40Z">
        <w:r>
          <w:rPr>
            <w:rFonts w:hint="default" w:ascii="黑体" w:hAnsi="黑体" w:eastAsia="黑体"/>
            <w:sz w:val="32"/>
            <w:szCs w:val="32"/>
            <w:lang w:val="en-US"/>
          </w:rPr>
          <w:delText>（部门或单位）</w:delText>
        </w:r>
      </w:del>
      <w:del w:id="137" w:author="wang'bei" w:date="2025-02-07T10:20:40Z">
        <w:r>
          <w:rPr>
            <w:rFonts w:hint="eastAsia" w:ascii="黑体" w:hAnsi="黑体" w:eastAsia="黑体" w:cs="黑体"/>
            <w:sz w:val="32"/>
            <w:szCs w:val="32"/>
            <w:lang w:val="en-US"/>
            <w:rPrChange w:id="138" w:author="wang'bei" w:date="2025-02-07T11:16:01Z">
              <w:rPr>
                <w:rFonts w:hint="default" w:ascii="仿宋_GB2312" w:hAnsi="黑体" w:eastAsia="仿宋_GB2312" w:cs="仿宋_GB2312"/>
                <w:sz w:val="32"/>
                <w:szCs w:val="32"/>
                <w:lang w:val="en-US"/>
              </w:rPr>
            </w:rPrChange>
          </w:rPr>
          <w:delText>××</w:delText>
        </w:r>
      </w:del>
      <w:del w:id="139" w:author="wang'bei" w:date="2025-02-07T10:20:40Z">
        <w:r>
          <w:rPr>
            <w:rFonts w:hint="default" w:ascii="黑体" w:hAnsi="黑体" w:eastAsia="黑体"/>
            <w:sz w:val="32"/>
            <w:szCs w:val="32"/>
            <w:lang w:val="en-US"/>
          </w:rPr>
          <w:delText>年部门</w:delText>
        </w:r>
      </w:del>
      <w:del w:id="140" w:author="wang'bei" w:date="2025-02-07T10:20:39Z">
        <w:r>
          <w:rPr>
            <w:rFonts w:hint="eastAsia" w:ascii="黑体" w:hAnsi="黑体" w:eastAsia="黑体"/>
            <w:sz w:val="32"/>
            <w:szCs w:val="32"/>
          </w:rPr>
          <w:delText>（</w:delText>
        </w:r>
      </w:del>
      <w:del w:id="141" w:author="wang'bei" w:date="2025-02-07T10:20:38Z">
        <w:r>
          <w:rPr>
            <w:rFonts w:hint="eastAsia" w:ascii="黑体" w:hAnsi="黑体" w:eastAsia="黑体"/>
            <w:sz w:val="32"/>
            <w:szCs w:val="32"/>
          </w:rPr>
          <w:delText>单位）</w:delText>
        </w:r>
      </w:del>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del w:id="142" w:author="wang'bei" w:date="2025-02-07T10:20:58Z">
        <w:r>
          <w:rPr>
            <w:rFonts w:hint="eastAsia" w:ascii="黑体" w:hAnsi="黑体" w:eastAsia="黑体" w:cs="黑体"/>
            <w:sz w:val="32"/>
            <w:szCs w:val="32"/>
            <w:lang w:val="en-US"/>
            <w:rPrChange w:id="143" w:author="wang'bei" w:date="2025-02-07T11:16:06Z">
              <w:rPr>
                <w:rFonts w:hint="default" w:ascii="仿宋_GB2312" w:hAnsi="黑体" w:eastAsia="仿宋_GB2312" w:cs="仿宋_GB2312"/>
                <w:sz w:val="32"/>
                <w:szCs w:val="32"/>
                <w:lang w:val="en-US"/>
              </w:rPr>
            </w:rPrChange>
          </w:rPr>
          <w:delText>××</w:delText>
        </w:r>
      </w:del>
      <w:del w:id="144" w:author="wang'bei" w:date="2025-02-07T10:20:58Z">
        <w:r>
          <w:rPr>
            <w:rFonts w:hint="default" w:ascii="黑体" w:hAnsi="黑体" w:eastAsia="黑体"/>
            <w:sz w:val="32"/>
            <w:szCs w:val="32"/>
            <w:lang w:val="en-US"/>
          </w:rPr>
          <w:delText>（部门或单位）</w:delText>
        </w:r>
      </w:del>
      <w:del w:id="145" w:author="wang'bei" w:date="2025-02-07T10:20:58Z">
        <w:r>
          <w:rPr>
            <w:rFonts w:hint="eastAsia" w:ascii="黑体" w:hAnsi="黑体" w:eastAsia="黑体" w:cs="黑体"/>
            <w:sz w:val="32"/>
            <w:szCs w:val="32"/>
            <w:lang w:val="en-US"/>
            <w:rPrChange w:id="146" w:author="wang'bei" w:date="2025-02-07T11:16:06Z">
              <w:rPr>
                <w:rFonts w:hint="default" w:ascii="仿宋_GB2312" w:hAnsi="黑体" w:eastAsia="仿宋_GB2312" w:cs="仿宋_GB2312"/>
                <w:sz w:val="32"/>
                <w:szCs w:val="32"/>
                <w:lang w:val="en-US"/>
              </w:rPr>
            </w:rPrChange>
          </w:rPr>
          <w:delText>××</w:delText>
        </w:r>
      </w:del>
      <w:del w:id="147" w:author="wang'bei" w:date="2025-02-07T10:20:58Z">
        <w:r>
          <w:rPr>
            <w:rFonts w:hint="default" w:ascii="黑体" w:hAnsi="黑体" w:eastAsia="黑体"/>
            <w:sz w:val="32"/>
            <w:szCs w:val="32"/>
            <w:lang w:val="en-US"/>
          </w:rPr>
          <w:delText>年部门（单位）</w:delText>
        </w:r>
      </w:del>
      <w:ins w:id="148" w:author="wang'bei" w:date="2025-02-07T10:20:58Z">
        <w:r>
          <w:rPr>
            <w:rFonts w:hint="eastAsia" w:ascii="黑体" w:hAnsi="黑体" w:eastAsia="黑体" w:cs="黑体"/>
            <w:sz w:val="32"/>
            <w:szCs w:val="32"/>
            <w:lang w:val="en-US" w:eastAsia="zh-CN"/>
            <w:rPrChange w:id="149" w:author="wang'bei" w:date="2025-02-07T11:16:06Z">
              <w:rPr>
                <w:rFonts w:hint="eastAsia" w:ascii="仿宋_GB2312" w:hAnsi="黑体" w:eastAsia="仿宋_GB2312" w:cs="仿宋_GB2312"/>
                <w:sz w:val="32"/>
                <w:szCs w:val="32"/>
                <w:lang w:val="en-US" w:eastAsia="zh-CN"/>
              </w:rPr>
            </w:rPrChange>
          </w:rPr>
          <w:t>琼</w:t>
        </w:r>
      </w:ins>
      <w:ins w:id="150" w:author="wang'bei" w:date="2025-02-07T10:20:59Z">
        <w:r>
          <w:rPr>
            <w:rFonts w:hint="eastAsia" w:ascii="黑体" w:hAnsi="黑体" w:eastAsia="黑体" w:cs="黑体"/>
            <w:sz w:val="32"/>
            <w:szCs w:val="32"/>
            <w:lang w:val="en-US" w:eastAsia="zh-CN"/>
            <w:rPrChange w:id="151" w:author="wang'bei" w:date="2025-02-07T11:16:06Z">
              <w:rPr>
                <w:rFonts w:hint="eastAsia" w:ascii="仿宋_GB2312" w:hAnsi="黑体" w:eastAsia="仿宋_GB2312" w:cs="仿宋_GB2312"/>
                <w:sz w:val="32"/>
                <w:szCs w:val="32"/>
                <w:lang w:val="en-US" w:eastAsia="zh-CN"/>
              </w:rPr>
            </w:rPrChange>
          </w:rPr>
          <w:t>海</w:t>
        </w:r>
      </w:ins>
      <w:ins w:id="152" w:author="wang'bei" w:date="2025-02-07T10:21:00Z">
        <w:r>
          <w:rPr>
            <w:rFonts w:hint="eastAsia" w:ascii="黑体" w:hAnsi="黑体" w:eastAsia="黑体" w:cs="黑体"/>
            <w:sz w:val="32"/>
            <w:szCs w:val="32"/>
            <w:lang w:val="en-US" w:eastAsia="zh-CN"/>
            <w:rPrChange w:id="153" w:author="wang'bei" w:date="2025-02-07T11:16:06Z">
              <w:rPr>
                <w:rFonts w:hint="eastAsia" w:ascii="仿宋_GB2312" w:hAnsi="黑体" w:eastAsia="仿宋_GB2312" w:cs="仿宋_GB2312"/>
                <w:sz w:val="32"/>
                <w:szCs w:val="32"/>
                <w:lang w:val="en-US" w:eastAsia="zh-CN"/>
              </w:rPr>
            </w:rPrChange>
          </w:rPr>
          <w:t>市交通</w:t>
        </w:r>
      </w:ins>
      <w:ins w:id="154" w:author="wang'bei" w:date="2025-02-07T10:21:01Z">
        <w:r>
          <w:rPr>
            <w:rFonts w:hint="eastAsia" w:ascii="黑体" w:hAnsi="黑体" w:eastAsia="黑体" w:cs="黑体"/>
            <w:sz w:val="32"/>
            <w:szCs w:val="32"/>
            <w:lang w:val="en-US" w:eastAsia="zh-CN"/>
            <w:rPrChange w:id="155" w:author="wang'bei" w:date="2025-02-07T11:16:06Z">
              <w:rPr>
                <w:rFonts w:hint="eastAsia" w:ascii="仿宋_GB2312" w:hAnsi="黑体" w:eastAsia="仿宋_GB2312" w:cs="仿宋_GB2312"/>
                <w:sz w:val="32"/>
                <w:szCs w:val="32"/>
                <w:lang w:val="en-US" w:eastAsia="zh-CN"/>
              </w:rPr>
            </w:rPrChange>
          </w:rPr>
          <w:t>运输</w:t>
        </w:r>
      </w:ins>
      <w:ins w:id="156" w:author="wang'bei" w:date="2025-02-07T10:21:02Z">
        <w:r>
          <w:rPr>
            <w:rFonts w:hint="eastAsia" w:ascii="黑体" w:hAnsi="黑体" w:eastAsia="黑体" w:cs="黑体"/>
            <w:sz w:val="32"/>
            <w:szCs w:val="32"/>
            <w:lang w:val="en-US" w:eastAsia="zh-CN"/>
            <w:rPrChange w:id="157" w:author="wang'bei" w:date="2025-02-07T11:16:06Z">
              <w:rPr>
                <w:rFonts w:hint="eastAsia" w:ascii="仿宋_GB2312" w:hAnsi="黑体" w:eastAsia="仿宋_GB2312" w:cs="仿宋_GB2312"/>
                <w:sz w:val="32"/>
                <w:szCs w:val="32"/>
                <w:lang w:val="en-US" w:eastAsia="zh-CN"/>
              </w:rPr>
            </w:rPrChange>
          </w:rPr>
          <w:t>事务服务中</w:t>
        </w:r>
      </w:ins>
      <w:ins w:id="158" w:author="wang'bei" w:date="2025-02-07T10:21:03Z">
        <w:r>
          <w:rPr>
            <w:rFonts w:hint="eastAsia" w:ascii="黑体" w:hAnsi="黑体" w:eastAsia="黑体" w:cs="黑体"/>
            <w:sz w:val="32"/>
            <w:szCs w:val="32"/>
            <w:lang w:val="en-US" w:eastAsia="zh-CN"/>
            <w:rPrChange w:id="159" w:author="wang'bei" w:date="2025-02-07T11:16:06Z">
              <w:rPr>
                <w:rFonts w:hint="eastAsia" w:ascii="仿宋_GB2312" w:hAnsi="黑体" w:eastAsia="仿宋_GB2312" w:cs="仿宋_GB2312"/>
                <w:sz w:val="32"/>
                <w:szCs w:val="32"/>
                <w:lang w:val="en-US" w:eastAsia="zh-CN"/>
              </w:rPr>
            </w:rPrChange>
          </w:rPr>
          <w:t>心</w:t>
        </w:r>
      </w:ins>
      <w:ins w:id="160" w:author="wang'bei" w:date="2025-02-07T10:21:04Z">
        <w:r>
          <w:rPr>
            <w:rFonts w:hint="eastAsia" w:ascii="黑体" w:hAnsi="黑体" w:eastAsia="黑体" w:cs="黑体"/>
            <w:sz w:val="32"/>
            <w:szCs w:val="32"/>
            <w:lang w:val="en-US" w:eastAsia="zh-CN"/>
            <w:rPrChange w:id="161" w:author="wang'bei" w:date="2025-02-07T11:16:06Z">
              <w:rPr>
                <w:rFonts w:hint="eastAsia" w:ascii="仿宋_GB2312" w:hAnsi="黑体" w:eastAsia="仿宋_GB2312" w:cs="仿宋_GB2312"/>
                <w:sz w:val="32"/>
                <w:szCs w:val="32"/>
                <w:lang w:val="en-US" w:eastAsia="zh-CN"/>
              </w:rPr>
            </w:rPrChange>
          </w:rPr>
          <w:t>2025</w:t>
        </w:r>
      </w:ins>
      <w:ins w:id="162" w:author="wang'bei" w:date="2025-02-07T10:21:05Z">
        <w:r>
          <w:rPr>
            <w:rFonts w:hint="eastAsia" w:ascii="黑体" w:hAnsi="黑体" w:eastAsia="黑体" w:cs="黑体"/>
            <w:sz w:val="32"/>
            <w:szCs w:val="32"/>
            <w:lang w:val="en-US" w:eastAsia="zh-CN"/>
            <w:rPrChange w:id="163" w:author="wang'bei" w:date="2025-02-07T11:16:06Z">
              <w:rPr>
                <w:rFonts w:hint="eastAsia" w:ascii="仿宋_GB2312" w:hAnsi="黑体" w:eastAsia="仿宋_GB2312" w:cs="仿宋_GB2312"/>
                <w:sz w:val="32"/>
                <w:szCs w:val="32"/>
                <w:lang w:val="en-US" w:eastAsia="zh-CN"/>
              </w:rPr>
            </w:rPrChange>
          </w:rPr>
          <w:t>年</w:t>
        </w:r>
      </w:ins>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del w:id="164" w:author="wang'bei" w:date="2025-02-07T10:21:20Z">
        <w:r>
          <w:rPr>
            <w:rFonts w:hint="eastAsia" w:ascii="黑体" w:hAnsi="黑体" w:eastAsia="黑体" w:cs="黑体"/>
            <w:sz w:val="32"/>
            <w:szCs w:val="32"/>
            <w:lang w:val="en-US"/>
            <w:rPrChange w:id="165" w:author="wang'bei" w:date="2025-02-07T11:16:10Z">
              <w:rPr>
                <w:rFonts w:hint="default" w:ascii="仿宋_GB2312" w:hAnsi="黑体" w:eastAsia="仿宋_GB2312" w:cs="仿宋_GB2312"/>
                <w:sz w:val="32"/>
                <w:szCs w:val="32"/>
                <w:lang w:val="en-US"/>
              </w:rPr>
            </w:rPrChange>
          </w:rPr>
          <w:delText>××</w:delText>
        </w:r>
      </w:del>
      <w:del w:id="166" w:author="wang'bei" w:date="2025-02-07T10:21:20Z">
        <w:r>
          <w:rPr>
            <w:rFonts w:hint="default" w:ascii="黑体" w:hAnsi="黑体" w:eastAsia="黑体"/>
            <w:sz w:val="32"/>
            <w:szCs w:val="32"/>
            <w:lang w:val="en-US"/>
          </w:rPr>
          <w:delText>（部门或单位）</w:delText>
        </w:r>
      </w:del>
      <w:del w:id="167" w:author="wang'bei" w:date="2025-02-07T10:21:20Z">
        <w:r>
          <w:rPr>
            <w:rFonts w:hint="eastAsia" w:ascii="黑体" w:hAnsi="黑体" w:eastAsia="黑体" w:cs="黑体"/>
            <w:sz w:val="32"/>
            <w:szCs w:val="32"/>
            <w:lang w:val="en-US"/>
            <w:rPrChange w:id="168" w:author="wang'bei" w:date="2025-02-07T11:16:10Z">
              <w:rPr>
                <w:rFonts w:hint="default" w:ascii="仿宋_GB2312" w:hAnsi="黑体" w:eastAsia="仿宋_GB2312" w:cs="仿宋_GB2312"/>
                <w:sz w:val="32"/>
                <w:szCs w:val="32"/>
                <w:lang w:val="en-US"/>
              </w:rPr>
            </w:rPrChange>
          </w:rPr>
          <w:delText>××</w:delText>
        </w:r>
      </w:del>
      <w:ins w:id="169" w:author="wang'bei" w:date="2025-02-07T10:21:20Z">
        <w:r>
          <w:rPr>
            <w:rFonts w:hint="eastAsia" w:ascii="黑体" w:hAnsi="黑体" w:eastAsia="黑体" w:cs="黑体"/>
            <w:sz w:val="32"/>
            <w:szCs w:val="32"/>
            <w:lang w:val="en-US" w:eastAsia="zh-CN"/>
            <w:rPrChange w:id="170" w:author="wang'bei" w:date="2025-02-07T11:16:10Z">
              <w:rPr>
                <w:rFonts w:hint="eastAsia" w:ascii="仿宋_GB2312" w:hAnsi="黑体" w:eastAsia="仿宋_GB2312" w:cs="仿宋_GB2312"/>
                <w:sz w:val="32"/>
                <w:szCs w:val="32"/>
                <w:lang w:val="en-US" w:eastAsia="zh-CN"/>
              </w:rPr>
            </w:rPrChange>
          </w:rPr>
          <w:t>琼</w:t>
        </w:r>
      </w:ins>
      <w:ins w:id="171" w:author="wang'bei" w:date="2025-02-07T10:21:23Z">
        <w:r>
          <w:rPr>
            <w:rFonts w:hint="eastAsia" w:ascii="黑体" w:hAnsi="黑体" w:eastAsia="黑体" w:cs="黑体"/>
            <w:sz w:val="32"/>
            <w:szCs w:val="32"/>
            <w:lang w:val="en-US" w:eastAsia="zh-CN"/>
            <w:rPrChange w:id="172" w:author="wang'bei" w:date="2025-02-07T11:16:10Z">
              <w:rPr>
                <w:rFonts w:hint="eastAsia" w:ascii="仿宋_GB2312" w:hAnsi="黑体" w:eastAsia="仿宋_GB2312" w:cs="仿宋_GB2312"/>
                <w:sz w:val="32"/>
                <w:szCs w:val="32"/>
                <w:lang w:val="en-US" w:eastAsia="zh-CN"/>
              </w:rPr>
            </w:rPrChange>
          </w:rPr>
          <w:t>海</w:t>
        </w:r>
      </w:ins>
      <w:ins w:id="173" w:author="wang'bei" w:date="2025-02-07T10:21:24Z">
        <w:r>
          <w:rPr>
            <w:rFonts w:hint="eastAsia" w:ascii="黑体" w:hAnsi="黑体" w:eastAsia="黑体" w:cs="黑体"/>
            <w:sz w:val="32"/>
            <w:szCs w:val="32"/>
            <w:lang w:val="en-US" w:eastAsia="zh-CN"/>
            <w:rPrChange w:id="174" w:author="wang'bei" w:date="2025-02-07T11:16:10Z">
              <w:rPr>
                <w:rFonts w:hint="eastAsia" w:ascii="仿宋_GB2312" w:hAnsi="黑体" w:eastAsia="仿宋_GB2312" w:cs="仿宋_GB2312"/>
                <w:sz w:val="32"/>
                <w:szCs w:val="32"/>
                <w:lang w:val="en-US" w:eastAsia="zh-CN"/>
              </w:rPr>
            </w:rPrChange>
          </w:rPr>
          <w:t>市</w:t>
        </w:r>
      </w:ins>
      <w:ins w:id="175" w:author="wang'bei" w:date="2025-02-07T10:21:25Z">
        <w:r>
          <w:rPr>
            <w:rFonts w:hint="eastAsia" w:ascii="黑体" w:hAnsi="黑体" w:eastAsia="黑体" w:cs="黑体"/>
            <w:sz w:val="32"/>
            <w:szCs w:val="32"/>
            <w:lang w:val="en-US" w:eastAsia="zh-CN"/>
            <w:rPrChange w:id="176" w:author="wang'bei" w:date="2025-02-07T11:16:10Z">
              <w:rPr>
                <w:rFonts w:hint="eastAsia" w:ascii="仿宋_GB2312" w:hAnsi="黑体" w:eastAsia="仿宋_GB2312" w:cs="仿宋_GB2312"/>
                <w:sz w:val="32"/>
                <w:szCs w:val="32"/>
                <w:lang w:val="en-US" w:eastAsia="zh-CN"/>
              </w:rPr>
            </w:rPrChange>
          </w:rPr>
          <w:t>交通运输</w:t>
        </w:r>
      </w:ins>
      <w:ins w:id="177" w:author="wang'bei" w:date="2025-02-07T10:21:26Z">
        <w:r>
          <w:rPr>
            <w:rFonts w:hint="eastAsia" w:ascii="黑体" w:hAnsi="黑体" w:eastAsia="黑体" w:cs="黑体"/>
            <w:sz w:val="32"/>
            <w:szCs w:val="32"/>
            <w:lang w:val="en-US" w:eastAsia="zh-CN"/>
            <w:rPrChange w:id="178" w:author="wang'bei" w:date="2025-02-07T11:16:10Z">
              <w:rPr>
                <w:rFonts w:hint="eastAsia" w:ascii="仿宋_GB2312" w:hAnsi="黑体" w:eastAsia="仿宋_GB2312" w:cs="仿宋_GB2312"/>
                <w:sz w:val="32"/>
                <w:szCs w:val="32"/>
                <w:lang w:val="en-US" w:eastAsia="zh-CN"/>
              </w:rPr>
            </w:rPrChange>
          </w:rPr>
          <w:t>事务</w:t>
        </w:r>
      </w:ins>
      <w:ins w:id="179" w:author="wang'bei" w:date="2025-02-07T10:21:30Z">
        <w:r>
          <w:rPr>
            <w:rFonts w:hint="eastAsia" w:ascii="黑体" w:hAnsi="黑体" w:eastAsia="黑体" w:cs="黑体"/>
            <w:sz w:val="32"/>
            <w:szCs w:val="32"/>
            <w:lang w:val="en-US" w:eastAsia="zh-CN"/>
            <w:rPrChange w:id="180" w:author="wang'bei" w:date="2025-02-07T11:16:10Z">
              <w:rPr>
                <w:rFonts w:hint="eastAsia" w:ascii="仿宋_GB2312" w:hAnsi="黑体" w:eastAsia="仿宋_GB2312" w:cs="仿宋_GB2312"/>
                <w:sz w:val="32"/>
                <w:szCs w:val="32"/>
                <w:lang w:val="en-US" w:eastAsia="zh-CN"/>
              </w:rPr>
            </w:rPrChange>
          </w:rPr>
          <w:t>服务中</w:t>
        </w:r>
      </w:ins>
      <w:ins w:id="181" w:author="wang'bei" w:date="2025-02-07T10:21:31Z">
        <w:r>
          <w:rPr>
            <w:rFonts w:hint="eastAsia" w:ascii="黑体" w:hAnsi="黑体" w:eastAsia="黑体" w:cs="黑体"/>
            <w:sz w:val="32"/>
            <w:szCs w:val="32"/>
            <w:lang w:val="en-US" w:eastAsia="zh-CN"/>
            <w:rPrChange w:id="182" w:author="wang'bei" w:date="2025-02-07T11:16:10Z">
              <w:rPr>
                <w:rFonts w:hint="eastAsia" w:ascii="仿宋_GB2312" w:hAnsi="黑体" w:eastAsia="仿宋_GB2312" w:cs="仿宋_GB2312"/>
                <w:sz w:val="32"/>
                <w:szCs w:val="32"/>
                <w:lang w:val="en-US" w:eastAsia="zh-CN"/>
              </w:rPr>
            </w:rPrChange>
          </w:rPr>
          <w:t>心2</w:t>
        </w:r>
      </w:ins>
      <w:ins w:id="183" w:author="wang'bei" w:date="2025-02-07T10:21:32Z">
        <w:r>
          <w:rPr>
            <w:rFonts w:hint="eastAsia" w:ascii="黑体" w:hAnsi="黑体" w:eastAsia="黑体" w:cs="黑体"/>
            <w:sz w:val="32"/>
            <w:szCs w:val="32"/>
            <w:lang w:val="en-US" w:eastAsia="zh-CN"/>
            <w:rPrChange w:id="184" w:author="wang'bei" w:date="2025-02-07T11:16:10Z">
              <w:rPr>
                <w:rFonts w:hint="eastAsia" w:ascii="仿宋_GB2312" w:hAnsi="黑体" w:eastAsia="仿宋_GB2312" w:cs="仿宋_GB2312"/>
                <w:sz w:val="32"/>
                <w:szCs w:val="32"/>
                <w:lang w:val="en-US" w:eastAsia="zh-CN"/>
              </w:rPr>
            </w:rPrChange>
          </w:rPr>
          <w:t>02</w:t>
        </w:r>
      </w:ins>
      <w:ins w:id="185" w:author="wang'bei" w:date="2025-02-07T10:21:33Z">
        <w:r>
          <w:rPr>
            <w:rFonts w:hint="eastAsia" w:ascii="黑体" w:hAnsi="黑体" w:eastAsia="黑体" w:cs="黑体"/>
            <w:sz w:val="32"/>
            <w:szCs w:val="32"/>
            <w:lang w:val="en-US" w:eastAsia="zh-CN"/>
            <w:rPrChange w:id="186" w:author="wang'bei" w:date="2025-02-07T11:16:10Z">
              <w:rPr>
                <w:rFonts w:hint="eastAsia" w:ascii="仿宋_GB2312" w:hAnsi="黑体" w:eastAsia="仿宋_GB2312" w:cs="仿宋_GB2312"/>
                <w:sz w:val="32"/>
                <w:szCs w:val="32"/>
                <w:lang w:val="en-US" w:eastAsia="zh-CN"/>
              </w:rPr>
            </w:rPrChange>
          </w:rPr>
          <w:t>5</w:t>
        </w:r>
      </w:ins>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del w:id="187" w:author="wang'bei" w:date="2025-02-07T10:26:12Z">
        <w:r>
          <w:rPr>
            <w:rFonts w:hint="default" w:ascii="仿宋" w:hAnsi="仿宋" w:eastAsia="仿宋" w:cs="仿宋"/>
            <w:sz w:val="32"/>
            <w:szCs w:val="32"/>
            <w:lang w:val="en-US"/>
          </w:rPr>
          <w:delText>××（部门或单位）××</w:delText>
        </w:r>
      </w:del>
      <w:ins w:id="188" w:author="wang'bei" w:date="2025-02-07T10:26:12Z">
        <w:r>
          <w:rPr>
            <w:rFonts w:hint="eastAsia" w:ascii="仿宋" w:hAnsi="仿宋" w:eastAsia="仿宋" w:cs="仿宋"/>
            <w:sz w:val="32"/>
            <w:szCs w:val="32"/>
            <w:lang w:val="en-US" w:eastAsia="zh-CN"/>
          </w:rPr>
          <w:t>琼</w:t>
        </w:r>
      </w:ins>
      <w:ins w:id="189" w:author="wang'bei" w:date="2025-02-07T10:26:15Z">
        <w:r>
          <w:rPr>
            <w:rFonts w:hint="eastAsia" w:ascii="仿宋" w:hAnsi="仿宋" w:eastAsia="仿宋" w:cs="仿宋"/>
            <w:sz w:val="32"/>
            <w:szCs w:val="32"/>
            <w:lang w:val="en-US" w:eastAsia="zh-CN"/>
          </w:rPr>
          <w:t>海</w:t>
        </w:r>
      </w:ins>
      <w:ins w:id="190" w:author="wang'bei" w:date="2025-02-07T10:26:16Z">
        <w:r>
          <w:rPr>
            <w:rFonts w:hint="eastAsia" w:ascii="仿宋" w:hAnsi="仿宋" w:eastAsia="仿宋" w:cs="仿宋"/>
            <w:sz w:val="32"/>
            <w:szCs w:val="32"/>
            <w:lang w:val="en-US" w:eastAsia="zh-CN"/>
          </w:rPr>
          <w:t>市</w:t>
        </w:r>
      </w:ins>
      <w:ins w:id="191" w:author="wang'bei" w:date="2025-02-07T10:26:17Z">
        <w:r>
          <w:rPr>
            <w:rFonts w:hint="eastAsia" w:ascii="仿宋" w:hAnsi="仿宋" w:eastAsia="仿宋" w:cs="仿宋"/>
            <w:sz w:val="32"/>
            <w:szCs w:val="32"/>
            <w:lang w:val="en-US" w:eastAsia="zh-CN"/>
          </w:rPr>
          <w:t>交通</w:t>
        </w:r>
      </w:ins>
      <w:ins w:id="192" w:author="wang'bei" w:date="2025-02-07T10:26:19Z">
        <w:r>
          <w:rPr>
            <w:rFonts w:hint="eastAsia" w:ascii="仿宋" w:hAnsi="仿宋" w:eastAsia="仿宋" w:cs="仿宋"/>
            <w:sz w:val="32"/>
            <w:szCs w:val="32"/>
            <w:lang w:val="en-US" w:eastAsia="zh-CN"/>
          </w:rPr>
          <w:t>运输</w:t>
        </w:r>
      </w:ins>
      <w:ins w:id="193" w:author="wang'bei" w:date="2025-02-07T10:26:21Z">
        <w:r>
          <w:rPr>
            <w:rFonts w:hint="eastAsia" w:ascii="仿宋" w:hAnsi="仿宋" w:eastAsia="仿宋" w:cs="仿宋"/>
            <w:sz w:val="32"/>
            <w:szCs w:val="32"/>
            <w:lang w:val="en-US" w:eastAsia="zh-CN"/>
          </w:rPr>
          <w:t>事务</w:t>
        </w:r>
      </w:ins>
      <w:ins w:id="194" w:author="wang'bei" w:date="2025-02-07T10:26:24Z">
        <w:r>
          <w:rPr>
            <w:rFonts w:hint="eastAsia" w:ascii="仿宋" w:hAnsi="仿宋" w:eastAsia="仿宋" w:cs="仿宋"/>
            <w:sz w:val="32"/>
            <w:szCs w:val="32"/>
            <w:lang w:val="en-US" w:eastAsia="zh-CN"/>
          </w:rPr>
          <w:t>服务中</w:t>
        </w:r>
      </w:ins>
      <w:ins w:id="195" w:author="wang'bei" w:date="2025-02-07T10:26:25Z">
        <w:r>
          <w:rPr>
            <w:rFonts w:hint="eastAsia" w:ascii="仿宋" w:hAnsi="仿宋" w:eastAsia="仿宋" w:cs="仿宋"/>
            <w:sz w:val="32"/>
            <w:szCs w:val="32"/>
            <w:lang w:val="en-US" w:eastAsia="zh-CN"/>
          </w:rPr>
          <w:t>心2</w:t>
        </w:r>
      </w:ins>
      <w:ins w:id="196" w:author="wang'bei" w:date="2025-02-07T10:26:26Z">
        <w:r>
          <w:rPr>
            <w:rFonts w:hint="eastAsia" w:ascii="仿宋" w:hAnsi="仿宋" w:eastAsia="仿宋" w:cs="仿宋"/>
            <w:sz w:val="32"/>
            <w:szCs w:val="32"/>
            <w:lang w:val="en-US" w:eastAsia="zh-CN"/>
          </w:rPr>
          <w:t>025</w:t>
        </w:r>
      </w:ins>
      <w:r>
        <w:rPr>
          <w:rFonts w:hint="eastAsia" w:ascii="仿宋" w:hAnsi="仿宋" w:eastAsia="仿宋" w:cs="仿宋"/>
          <w:sz w:val="32"/>
          <w:szCs w:val="32"/>
        </w:rPr>
        <w:t>年财政拨款收支总预算</w:t>
      </w:r>
      <w:del w:id="197" w:author="wang'bei" w:date="2025-02-07T10:27:10Z">
        <w:r>
          <w:rPr>
            <w:rFonts w:hint="default" w:ascii="仿宋" w:hAnsi="仿宋" w:eastAsia="仿宋" w:cs="仿宋"/>
            <w:sz w:val="32"/>
            <w:szCs w:val="32"/>
            <w:lang w:val="en-US"/>
          </w:rPr>
          <w:delText>××</w:delText>
        </w:r>
      </w:del>
      <w:ins w:id="198" w:author="wang'bei" w:date="2025-02-07T10:27:10Z">
        <w:r>
          <w:rPr>
            <w:rFonts w:hint="eastAsia" w:ascii="仿宋" w:hAnsi="仿宋" w:eastAsia="仿宋" w:cs="仿宋"/>
            <w:sz w:val="32"/>
            <w:szCs w:val="32"/>
            <w:lang w:val="en-US" w:eastAsia="zh-CN"/>
          </w:rPr>
          <w:t>30</w:t>
        </w:r>
      </w:ins>
      <w:ins w:id="199" w:author="wang'bei" w:date="2025-02-07T10:27:11Z">
        <w:r>
          <w:rPr>
            <w:rFonts w:hint="eastAsia" w:ascii="仿宋" w:hAnsi="仿宋" w:eastAsia="仿宋" w:cs="仿宋"/>
            <w:sz w:val="32"/>
            <w:szCs w:val="32"/>
            <w:lang w:val="en-US" w:eastAsia="zh-CN"/>
          </w:rPr>
          <w:t>9.19</w:t>
        </w:r>
      </w:ins>
      <w:r>
        <w:rPr>
          <w:rFonts w:hint="eastAsia" w:ascii="仿宋" w:hAnsi="仿宋" w:eastAsia="仿宋" w:cs="仿宋"/>
          <w:sz w:val="32"/>
          <w:szCs w:val="32"/>
        </w:rPr>
        <w:t>万元。其中，收入总计</w:t>
      </w:r>
      <w:del w:id="200" w:author="wang'bei" w:date="2025-02-07T10:27:17Z">
        <w:r>
          <w:rPr>
            <w:rFonts w:hint="default" w:ascii="仿宋" w:hAnsi="仿宋" w:eastAsia="仿宋" w:cs="仿宋"/>
            <w:sz w:val="32"/>
            <w:szCs w:val="32"/>
            <w:lang w:val="en-US"/>
          </w:rPr>
          <w:delText>××</w:delText>
        </w:r>
      </w:del>
      <w:ins w:id="201" w:author="wang'bei" w:date="2025-02-07T10:27:17Z">
        <w:r>
          <w:rPr>
            <w:rFonts w:hint="eastAsia" w:ascii="仿宋" w:hAnsi="仿宋" w:eastAsia="仿宋" w:cs="仿宋"/>
            <w:sz w:val="32"/>
            <w:szCs w:val="32"/>
            <w:lang w:val="en-US" w:eastAsia="zh-CN"/>
          </w:rPr>
          <w:t>3</w:t>
        </w:r>
      </w:ins>
      <w:ins w:id="202" w:author="wang'bei" w:date="2025-02-07T10:27:18Z">
        <w:r>
          <w:rPr>
            <w:rFonts w:hint="eastAsia" w:ascii="仿宋" w:hAnsi="仿宋" w:eastAsia="仿宋" w:cs="仿宋"/>
            <w:sz w:val="32"/>
            <w:szCs w:val="32"/>
            <w:lang w:val="en-US" w:eastAsia="zh-CN"/>
          </w:rPr>
          <w:t>09.1</w:t>
        </w:r>
      </w:ins>
      <w:ins w:id="203" w:author="wang'bei" w:date="2025-02-07T10:27:19Z">
        <w:r>
          <w:rPr>
            <w:rFonts w:hint="eastAsia" w:ascii="仿宋" w:hAnsi="仿宋" w:eastAsia="仿宋" w:cs="仿宋"/>
            <w:sz w:val="32"/>
            <w:szCs w:val="32"/>
            <w:lang w:val="en-US" w:eastAsia="zh-CN"/>
          </w:rPr>
          <w:t>9</w:t>
        </w:r>
      </w:ins>
      <w:r>
        <w:rPr>
          <w:rFonts w:hint="eastAsia" w:ascii="仿宋" w:hAnsi="仿宋" w:eastAsia="仿宋" w:cs="仿宋"/>
          <w:sz w:val="32"/>
          <w:szCs w:val="32"/>
        </w:rPr>
        <w:t>万元，包括一般公共预算本年收入</w:t>
      </w:r>
      <w:del w:id="204" w:author="wang'bei" w:date="2025-02-07T10:27:28Z">
        <w:r>
          <w:rPr>
            <w:rFonts w:hint="default" w:ascii="仿宋" w:hAnsi="仿宋" w:eastAsia="仿宋" w:cs="仿宋"/>
            <w:sz w:val="32"/>
            <w:szCs w:val="32"/>
            <w:lang w:val="en-US"/>
          </w:rPr>
          <w:delText>××</w:delText>
        </w:r>
      </w:del>
      <w:ins w:id="205" w:author="wang'bei" w:date="2025-02-07T10:27:28Z">
        <w:r>
          <w:rPr>
            <w:rFonts w:hint="eastAsia" w:ascii="仿宋" w:hAnsi="仿宋" w:eastAsia="仿宋" w:cs="仿宋"/>
            <w:sz w:val="32"/>
            <w:szCs w:val="32"/>
            <w:lang w:val="en-US" w:eastAsia="zh-CN"/>
          </w:rPr>
          <w:t>304.</w:t>
        </w:r>
      </w:ins>
      <w:ins w:id="206" w:author="wang'bei" w:date="2025-02-07T10:27:29Z">
        <w:r>
          <w:rPr>
            <w:rFonts w:hint="eastAsia" w:ascii="仿宋" w:hAnsi="仿宋" w:eastAsia="仿宋" w:cs="仿宋"/>
            <w:sz w:val="32"/>
            <w:szCs w:val="32"/>
            <w:lang w:val="en-US" w:eastAsia="zh-CN"/>
          </w:rPr>
          <w:t>19</w:t>
        </w:r>
      </w:ins>
      <w:r>
        <w:rPr>
          <w:rFonts w:hint="eastAsia" w:ascii="仿宋" w:hAnsi="仿宋" w:eastAsia="仿宋" w:cs="仿宋"/>
          <w:sz w:val="32"/>
          <w:szCs w:val="32"/>
        </w:rPr>
        <w:t>万元、上年结转</w:t>
      </w:r>
      <w:del w:id="207" w:author="wang'bei" w:date="2025-02-07T10:27:35Z">
        <w:r>
          <w:rPr>
            <w:rFonts w:hint="default" w:ascii="仿宋" w:hAnsi="仿宋" w:eastAsia="仿宋" w:cs="仿宋"/>
            <w:sz w:val="32"/>
            <w:szCs w:val="32"/>
            <w:lang w:val="en-US"/>
          </w:rPr>
          <w:delText>××</w:delText>
        </w:r>
      </w:del>
      <w:ins w:id="208" w:author="wang'bei" w:date="2025-02-07T10:27:35Z">
        <w:r>
          <w:rPr>
            <w:rFonts w:hint="eastAsia" w:ascii="仿宋" w:hAnsi="仿宋" w:eastAsia="仿宋" w:cs="仿宋"/>
            <w:sz w:val="32"/>
            <w:szCs w:val="32"/>
            <w:lang w:val="en-US" w:eastAsia="zh-CN"/>
          </w:rPr>
          <w:t>0</w:t>
        </w:r>
      </w:ins>
      <w:r>
        <w:rPr>
          <w:rFonts w:hint="eastAsia" w:ascii="仿宋" w:hAnsi="仿宋" w:eastAsia="仿宋" w:cs="仿宋"/>
          <w:sz w:val="32"/>
          <w:szCs w:val="32"/>
        </w:rPr>
        <w:t>万元，政府性基金预算本年收入</w:t>
      </w:r>
      <w:del w:id="209" w:author="wang'bei" w:date="2025-02-07T10:27:45Z">
        <w:r>
          <w:rPr>
            <w:rFonts w:hint="default" w:ascii="仿宋" w:hAnsi="仿宋" w:eastAsia="仿宋" w:cs="仿宋"/>
            <w:sz w:val="32"/>
            <w:szCs w:val="32"/>
            <w:lang w:val="en-US"/>
          </w:rPr>
          <w:delText>××</w:delText>
        </w:r>
      </w:del>
      <w:ins w:id="210" w:author="wang'bei" w:date="2025-02-07T10:27:45Z">
        <w:r>
          <w:rPr>
            <w:rFonts w:hint="eastAsia" w:ascii="仿宋" w:hAnsi="仿宋" w:eastAsia="仿宋" w:cs="仿宋"/>
            <w:sz w:val="32"/>
            <w:szCs w:val="32"/>
            <w:lang w:val="en-US" w:eastAsia="zh-CN"/>
          </w:rPr>
          <w:t>5</w:t>
        </w:r>
      </w:ins>
      <w:r>
        <w:rPr>
          <w:rFonts w:hint="eastAsia" w:ascii="仿宋" w:hAnsi="仿宋" w:eastAsia="仿宋" w:cs="仿宋"/>
          <w:sz w:val="32"/>
          <w:szCs w:val="32"/>
        </w:rPr>
        <w:t>万元、上年结转</w:t>
      </w:r>
      <w:del w:id="211" w:author="wang'bei" w:date="2025-02-07T10:27:51Z">
        <w:r>
          <w:rPr>
            <w:rFonts w:hint="default" w:ascii="仿宋" w:hAnsi="仿宋" w:eastAsia="仿宋" w:cs="仿宋"/>
            <w:sz w:val="32"/>
            <w:szCs w:val="32"/>
            <w:lang w:val="en-US"/>
          </w:rPr>
          <w:delText>××</w:delText>
        </w:r>
      </w:del>
      <w:ins w:id="212" w:author="wang'bei" w:date="2025-02-07T10:27:51Z">
        <w:r>
          <w:rPr>
            <w:rFonts w:hint="eastAsia" w:ascii="仿宋" w:hAnsi="仿宋" w:eastAsia="仿宋" w:cs="仿宋"/>
            <w:sz w:val="32"/>
            <w:szCs w:val="32"/>
            <w:lang w:val="en-US" w:eastAsia="zh-CN"/>
          </w:rPr>
          <w:t>0</w:t>
        </w:r>
      </w:ins>
      <w:r>
        <w:rPr>
          <w:rFonts w:hint="eastAsia" w:ascii="仿宋" w:hAnsi="仿宋" w:eastAsia="仿宋" w:cs="仿宋"/>
          <w:sz w:val="32"/>
          <w:szCs w:val="32"/>
        </w:rPr>
        <w:t>万元；支出总计</w:t>
      </w:r>
      <w:del w:id="213" w:author="wang'bei" w:date="2025-02-07T10:27:57Z">
        <w:r>
          <w:rPr>
            <w:rFonts w:hint="default" w:ascii="仿宋" w:hAnsi="仿宋" w:eastAsia="仿宋" w:cs="仿宋"/>
            <w:sz w:val="32"/>
            <w:szCs w:val="32"/>
            <w:lang w:val="en-US"/>
          </w:rPr>
          <w:delText>××</w:delText>
        </w:r>
      </w:del>
      <w:ins w:id="214" w:author="wang'bei" w:date="2025-02-07T10:27:57Z">
        <w:r>
          <w:rPr>
            <w:rFonts w:hint="eastAsia" w:ascii="仿宋" w:hAnsi="仿宋" w:eastAsia="仿宋" w:cs="仿宋"/>
            <w:sz w:val="32"/>
            <w:szCs w:val="32"/>
            <w:lang w:val="en-US" w:eastAsia="zh-CN"/>
          </w:rPr>
          <w:t>309.</w:t>
        </w:r>
      </w:ins>
      <w:ins w:id="215" w:author="wang'bei" w:date="2025-02-07T10:27:58Z">
        <w:r>
          <w:rPr>
            <w:rFonts w:hint="eastAsia" w:ascii="仿宋" w:hAnsi="仿宋" w:eastAsia="仿宋" w:cs="仿宋"/>
            <w:sz w:val="32"/>
            <w:szCs w:val="32"/>
            <w:lang w:val="en-US" w:eastAsia="zh-CN"/>
          </w:rPr>
          <w:t>19</w:t>
        </w:r>
      </w:ins>
      <w:r>
        <w:rPr>
          <w:rFonts w:hint="eastAsia" w:ascii="仿宋" w:hAnsi="仿宋" w:eastAsia="仿宋" w:cs="仿宋"/>
          <w:sz w:val="32"/>
          <w:szCs w:val="32"/>
        </w:rPr>
        <w:t>万元，包括</w:t>
      </w:r>
      <w:del w:id="216" w:author="wang'bei" w:date="2025-02-07T10:28:46Z">
        <w:r>
          <w:rPr>
            <w:rFonts w:hint="default" w:ascii="仿宋" w:hAnsi="仿宋" w:eastAsia="仿宋" w:cs="仿宋"/>
            <w:sz w:val="32"/>
            <w:szCs w:val="32"/>
            <w:lang w:val="en-US"/>
          </w:rPr>
          <w:delText>一般公共服务支出××万元、外交支出××万元、国防支出××万元、……</w:delText>
        </w:r>
      </w:del>
      <w:ins w:id="217" w:author="wang'bei" w:date="2025-02-07T10:28:47Z">
        <w:r>
          <w:rPr>
            <w:rFonts w:hint="eastAsia" w:ascii="仿宋" w:hAnsi="仿宋" w:eastAsia="仿宋" w:cs="仿宋"/>
            <w:sz w:val="32"/>
            <w:szCs w:val="32"/>
            <w:lang w:val="en-US" w:eastAsia="zh-CN"/>
          </w:rPr>
          <w:t>社会</w:t>
        </w:r>
      </w:ins>
      <w:ins w:id="218" w:author="wang'bei" w:date="2025-02-07T10:28:48Z">
        <w:r>
          <w:rPr>
            <w:rFonts w:hint="eastAsia" w:ascii="仿宋" w:hAnsi="仿宋" w:eastAsia="仿宋" w:cs="仿宋"/>
            <w:sz w:val="32"/>
            <w:szCs w:val="32"/>
            <w:lang w:val="en-US" w:eastAsia="zh-CN"/>
          </w:rPr>
          <w:t>保障</w:t>
        </w:r>
      </w:ins>
      <w:ins w:id="219" w:author="wang'bei" w:date="2025-02-07T10:28:51Z">
        <w:r>
          <w:rPr>
            <w:rFonts w:hint="eastAsia" w:ascii="仿宋" w:hAnsi="仿宋" w:eastAsia="仿宋" w:cs="仿宋"/>
            <w:sz w:val="32"/>
            <w:szCs w:val="32"/>
            <w:lang w:val="en-US" w:eastAsia="zh-CN"/>
          </w:rPr>
          <w:t>和就</w:t>
        </w:r>
      </w:ins>
      <w:ins w:id="220" w:author="wang'bei" w:date="2025-02-07T10:28:52Z">
        <w:r>
          <w:rPr>
            <w:rFonts w:hint="eastAsia" w:ascii="仿宋" w:hAnsi="仿宋" w:eastAsia="仿宋" w:cs="仿宋"/>
            <w:sz w:val="32"/>
            <w:szCs w:val="32"/>
            <w:lang w:val="en-US" w:eastAsia="zh-CN"/>
          </w:rPr>
          <w:t>业支</w:t>
        </w:r>
      </w:ins>
      <w:ins w:id="221" w:author="wang'bei" w:date="2025-02-07T10:28:53Z">
        <w:r>
          <w:rPr>
            <w:rFonts w:hint="eastAsia" w:ascii="仿宋" w:hAnsi="仿宋" w:eastAsia="仿宋" w:cs="仿宋"/>
            <w:sz w:val="32"/>
            <w:szCs w:val="32"/>
            <w:lang w:val="en-US" w:eastAsia="zh-CN"/>
          </w:rPr>
          <w:t>出</w:t>
        </w:r>
      </w:ins>
      <w:ins w:id="222" w:author="wang'bei" w:date="2025-02-07T10:28:58Z">
        <w:r>
          <w:rPr>
            <w:rFonts w:hint="eastAsia" w:ascii="仿宋" w:hAnsi="仿宋" w:eastAsia="仿宋" w:cs="仿宋"/>
            <w:sz w:val="32"/>
            <w:szCs w:val="32"/>
            <w:lang w:val="en-US" w:eastAsia="zh-CN"/>
          </w:rPr>
          <w:t>42.</w:t>
        </w:r>
      </w:ins>
      <w:ins w:id="223" w:author="wang'bei" w:date="2025-02-07T10:28:59Z">
        <w:r>
          <w:rPr>
            <w:rFonts w:hint="eastAsia" w:ascii="仿宋" w:hAnsi="仿宋" w:eastAsia="仿宋" w:cs="仿宋"/>
            <w:sz w:val="32"/>
            <w:szCs w:val="32"/>
            <w:lang w:val="en-US" w:eastAsia="zh-CN"/>
          </w:rPr>
          <w:t>88</w:t>
        </w:r>
      </w:ins>
      <w:ins w:id="224" w:author="wang'bei" w:date="2025-02-07T10:29:00Z">
        <w:r>
          <w:rPr>
            <w:rFonts w:hint="eastAsia" w:ascii="仿宋" w:hAnsi="仿宋" w:eastAsia="仿宋" w:cs="仿宋"/>
            <w:sz w:val="32"/>
            <w:szCs w:val="32"/>
            <w:lang w:val="en-US" w:eastAsia="zh-CN"/>
          </w:rPr>
          <w:t>万</w:t>
        </w:r>
      </w:ins>
      <w:ins w:id="225" w:author="wang'bei" w:date="2025-02-07T10:29:01Z">
        <w:r>
          <w:rPr>
            <w:rFonts w:hint="eastAsia" w:ascii="仿宋" w:hAnsi="仿宋" w:eastAsia="仿宋" w:cs="仿宋"/>
            <w:sz w:val="32"/>
            <w:szCs w:val="32"/>
            <w:lang w:val="en-US" w:eastAsia="zh-CN"/>
          </w:rPr>
          <w:t>元</w:t>
        </w:r>
      </w:ins>
      <w:ins w:id="226" w:author="wang'bei" w:date="2025-02-07T10:29:11Z">
        <w:r>
          <w:rPr>
            <w:rFonts w:hint="eastAsia" w:ascii="仿宋" w:hAnsi="仿宋" w:eastAsia="仿宋" w:cs="仿宋"/>
            <w:sz w:val="32"/>
            <w:szCs w:val="32"/>
            <w:lang w:val="en-US" w:eastAsia="zh-CN"/>
          </w:rPr>
          <w:t>、</w:t>
        </w:r>
      </w:ins>
      <w:ins w:id="227" w:author="wang'bei" w:date="2025-02-07T10:29:15Z">
        <w:r>
          <w:rPr>
            <w:rFonts w:hint="eastAsia" w:ascii="仿宋" w:hAnsi="仿宋" w:eastAsia="仿宋" w:cs="仿宋"/>
            <w:sz w:val="32"/>
            <w:szCs w:val="32"/>
            <w:lang w:val="en-US" w:eastAsia="zh-CN"/>
          </w:rPr>
          <w:t>卫生</w:t>
        </w:r>
      </w:ins>
      <w:ins w:id="228" w:author="wang'bei" w:date="2025-02-07T10:29:17Z">
        <w:r>
          <w:rPr>
            <w:rFonts w:hint="eastAsia" w:ascii="仿宋" w:hAnsi="仿宋" w:eastAsia="仿宋" w:cs="仿宋"/>
            <w:sz w:val="32"/>
            <w:szCs w:val="32"/>
            <w:lang w:val="en-US" w:eastAsia="zh-CN"/>
          </w:rPr>
          <w:t>健康</w:t>
        </w:r>
      </w:ins>
      <w:ins w:id="229" w:author="wang'bei" w:date="2025-02-07T10:29:19Z">
        <w:r>
          <w:rPr>
            <w:rFonts w:hint="eastAsia" w:ascii="仿宋" w:hAnsi="仿宋" w:eastAsia="仿宋" w:cs="仿宋"/>
            <w:sz w:val="32"/>
            <w:szCs w:val="32"/>
            <w:lang w:val="en-US" w:eastAsia="zh-CN"/>
          </w:rPr>
          <w:t>支出</w:t>
        </w:r>
      </w:ins>
      <w:ins w:id="230" w:author="wang'bei" w:date="2025-02-07T10:29:26Z">
        <w:r>
          <w:rPr>
            <w:rFonts w:hint="eastAsia" w:ascii="仿宋" w:hAnsi="仿宋" w:eastAsia="仿宋" w:cs="仿宋"/>
            <w:sz w:val="32"/>
            <w:szCs w:val="32"/>
            <w:lang w:val="en-US" w:eastAsia="zh-CN"/>
          </w:rPr>
          <w:t>37</w:t>
        </w:r>
      </w:ins>
      <w:ins w:id="231" w:author="wang'bei" w:date="2025-02-07T10:29:27Z">
        <w:r>
          <w:rPr>
            <w:rFonts w:hint="eastAsia" w:ascii="仿宋" w:hAnsi="仿宋" w:eastAsia="仿宋" w:cs="仿宋"/>
            <w:sz w:val="32"/>
            <w:szCs w:val="32"/>
            <w:lang w:val="en-US" w:eastAsia="zh-CN"/>
          </w:rPr>
          <w:t>.48</w:t>
        </w:r>
      </w:ins>
      <w:ins w:id="232" w:author="wang'bei" w:date="2025-02-07T10:29:31Z">
        <w:r>
          <w:rPr>
            <w:rFonts w:hint="eastAsia" w:ascii="仿宋" w:hAnsi="仿宋" w:eastAsia="仿宋" w:cs="仿宋"/>
            <w:sz w:val="32"/>
            <w:szCs w:val="32"/>
            <w:lang w:val="en-US" w:eastAsia="zh-CN"/>
          </w:rPr>
          <w:t>万</w:t>
        </w:r>
      </w:ins>
      <w:ins w:id="233" w:author="wang'bei" w:date="2025-02-07T10:29:32Z">
        <w:r>
          <w:rPr>
            <w:rFonts w:hint="eastAsia" w:ascii="仿宋" w:hAnsi="仿宋" w:eastAsia="仿宋" w:cs="仿宋"/>
            <w:sz w:val="32"/>
            <w:szCs w:val="32"/>
            <w:lang w:val="en-US" w:eastAsia="zh-CN"/>
          </w:rPr>
          <w:t>元</w:t>
        </w:r>
      </w:ins>
      <w:ins w:id="234" w:author="wang'bei" w:date="2025-02-07T10:29:33Z">
        <w:r>
          <w:rPr>
            <w:rFonts w:hint="eastAsia" w:ascii="仿宋" w:hAnsi="仿宋" w:eastAsia="仿宋" w:cs="仿宋"/>
            <w:sz w:val="32"/>
            <w:szCs w:val="32"/>
            <w:lang w:val="en-US" w:eastAsia="zh-CN"/>
          </w:rPr>
          <w:t>、</w:t>
        </w:r>
      </w:ins>
      <w:ins w:id="235" w:author="wang'bei" w:date="2025-02-07T10:29:58Z">
        <w:r>
          <w:rPr>
            <w:rFonts w:hint="eastAsia" w:ascii="仿宋" w:hAnsi="仿宋" w:eastAsia="仿宋" w:cs="仿宋"/>
            <w:sz w:val="32"/>
            <w:szCs w:val="32"/>
            <w:lang w:val="en-US" w:eastAsia="zh-CN"/>
          </w:rPr>
          <w:t>城乡</w:t>
        </w:r>
      </w:ins>
      <w:ins w:id="236" w:author="wang'bei" w:date="2025-02-07T10:30:01Z">
        <w:r>
          <w:rPr>
            <w:rFonts w:hint="eastAsia" w:ascii="仿宋" w:hAnsi="仿宋" w:eastAsia="仿宋" w:cs="仿宋"/>
            <w:sz w:val="32"/>
            <w:szCs w:val="32"/>
            <w:lang w:val="en-US" w:eastAsia="zh-CN"/>
          </w:rPr>
          <w:t>社</w:t>
        </w:r>
      </w:ins>
      <w:ins w:id="237" w:author="wang'bei" w:date="2025-02-07T10:30:02Z">
        <w:r>
          <w:rPr>
            <w:rFonts w:hint="eastAsia" w:ascii="仿宋" w:hAnsi="仿宋" w:eastAsia="仿宋" w:cs="仿宋"/>
            <w:sz w:val="32"/>
            <w:szCs w:val="32"/>
            <w:lang w:val="en-US" w:eastAsia="zh-CN"/>
          </w:rPr>
          <w:t>区</w:t>
        </w:r>
      </w:ins>
      <w:ins w:id="238" w:author="wang'bei" w:date="2025-02-07T10:30:05Z">
        <w:r>
          <w:rPr>
            <w:rFonts w:hint="eastAsia" w:ascii="仿宋" w:hAnsi="仿宋" w:eastAsia="仿宋" w:cs="仿宋"/>
            <w:sz w:val="32"/>
            <w:szCs w:val="32"/>
            <w:lang w:val="en-US" w:eastAsia="zh-CN"/>
          </w:rPr>
          <w:t>支</w:t>
        </w:r>
      </w:ins>
      <w:ins w:id="239" w:author="wang'bei" w:date="2025-02-07T10:30:06Z">
        <w:r>
          <w:rPr>
            <w:rFonts w:hint="eastAsia" w:ascii="仿宋" w:hAnsi="仿宋" w:eastAsia="仿宋" w:cs="仿宋"/>
            <w:sz w:val="32"/>
            <w:szCs w:val="32"/>
            <w:lang w:val="en-US" w:eastAsia="zh-CN"/>
          </w:rPr>
          <w:t>出</w:t>
        </w:r>
      </w:ins>
      <w:ins w:id="240" w:author="wang'bei" w:date="2025-02-07T10:30:08Z">
        <w:r>
          <w:rPr>
            <w:rFonts w:hint="eastAsia" w:ascii="仿宋" w:hAnsi="仿宋" w:eastAsia="仿宋" w:cs="仿宋"/>
            <w:sz w:val="32"/>
            <w:szCs w:val="32"/>
            <w:lang w:val="en-US" w:eastAsia="zh-CN"/>
          </w:rPr>
          <w:t>5</w:t>
        </w:r>
      </w:ins>
      <w:ins w:id="241" w:author="wang'bei" w:date="2025-02-07T10:30:09Z">
        <w:r>
          <w:rPr>
            <w:rFonts w:hint="eastAsia" w:ascii="仿宋" w:hAnsi="仿宋" w:eastAsia="仿宋" w:cs="仿宋"/>
            <w:sz w:val="32"/>
            <w:szCs w:val="32"/>
            <w:lang w:val="en-US" w:eastAsia="zh-CN"/>
          </w:rPr>
          <w:t>万元</w:t>
        </w:r>
      </w:ins>
      <w:ins w:id="242" w:author="wang'bei" w:date="2025-02-07T10:30:10Z">
        <w:r>
          <w:rPr>
            <w:rFonts w:hint="eastAsia" w:ascii="仿宋" w:hAnsi="仿宋" w:eastAsia="仿宋" w:cs="仿宋"/>
            <w:sz w:val="32"/>
            <w:szCs w:val="32"/>
            <w:lang w:val="en-US" w:eastAsia="zh-CN"/>
          </w:rPr>
          <w:t>、</w:t>
        </w:r>
      </w:ins>
      <w:ins w:id="243" w:author="wang'bei" w:date="2025-02-07T10:30:56Z">
        <w:r>
          <w:rPr>
            <w:rFonts w:hint="eastAsia" w:ascii="仿宋" w:hAnsi="仿宋" w:eastAsia="仿宋" w:cs="仿宋"/>
            <w:sz w:val="32"/>
            <w:szCs w:val="32"/>
            <w:lang w:val="en-US" w:eastAsia="zh-CN"/>
          </w:rPr>
          <w:t>交通</w:t>
        </w:r>
      </w:ins>
      <w:ins w:id="244" w:author="wang'bei" w:date="2025-02-07T10:30:57Z">
        <w:r>
          <w:rPr>
            <w:rFonts w:hint="eastAsia" w:ascii="仿宋" w:hAnsi="仿宋" w:eastAsia="仿宋" w:cs="仿宋"/>
            <w:sz w:val="32"/>
            <w:szCs w:val="32"/>
            <w:lang w:val="en-US" w:eastAsia="zh-CN"/>
          </w:rPr>
          <w:t>运输</w:t>
        </w:r>
      </w:ins>
      <w:ins w:id="245" w:author="wang'bei" w:date="2025-02-07T10:30:58Z">
        <w:r>
          <w:rPr>
            <w:rFonts w:hint="eastAsia" w:ascii="仿宋" w:hAnsi="仿宋" w:eastAsia="仿宋" w:cs="仿宋"/>
            <w:sz w:val="32"/>
            <w:szCs w:val="32"/>
            <w:lang w:val="en-US" w:eastAsia="zh-CN"/>
          </w:rPr>
          <w:t>支</w:t>
        </w:r>
      </w:ins>
      <w:ins w:id="246" w:author="wang'bei" w:date="2025-02-07T10:31:11Z">
        <w:r>
          <w:rPr>
            <w:rFonts w:hint="eastAsia" w:ascii="仿宋" w:hAnsi="仿宋" w:eastAsia="仿宋" w:cs="仿宋"/>
            <w:sz w:val="32"/>
            <w:szCs w:val="32"/>
            <w:lang w:val="en-US" w:eastAsia="zh-CN"/>
          </w:rPr>
          <w:t>出</w:t>
        </w:r>
      </w:ins>
      <w:ins w:id="247" w:author="wang'bei" w:date="2025-02-07T10:31:00Z">
        <w:r>
          <w:rPr>
            <w:rFonts w:hint="eastAsia" w:ascii="仿宋" w:hAnsi="仿宋" w:eastAsia="仿宋" w:cs="仿宋"/>
            <w:sz w:val="32"/>
            <w:szCs w:val="32"/>
            <w:lang w:val="en-US" w:eastAsia="zh-CN"/>
          </w:rPr>
          <w:t>2</w:t>
        </w:r>
      </w:ins>
      <w:ins w:id="248" w:author="wang'bei" w:date="2025-02-07T10:31:01Z">
        <w:r>
          <w:rPr>
            <w:rFonts w:hint="eastAsia" w:ascii="仿宋" w:hAnsi="仿宋" w:eastAsia="仿宋" w:cs="仿宋"/>
            <w:sz w:val="32"/>
            <w:szCs w:val="32"/>
            <w:lang w:val="en-US" w:eastAsia="zh-CN"/>
          </w:rPr>
          <w:t>04.3</w:t>
        </w:r>
      </w:ins>
      <w:ins w:id="249" w:author="wang'bei" w:date="2025-02-07T10:31:02Z">
        <w:r>
          <w:rPr>
            <w:rFonts w:hint="eastAsia" w:ascii="仿宋" w:hAnsi="仿宋" w:eastAsia="仿宋" w:cs="仿宋"/>
            <w:sz w:val="32"/>
            <w:szCs w:val="32"/>
            <w:lang w:val="en-US" w:eastAsia="zh-CN"/>
          </w:rPr>
          <w:t>8</w:t>
        </w:r>
      </w:ins>
      <w:ins w:id="250" w:author="wang'bei" w:date="2025-02-07T10:31:03Z">
        <w:r>
          <w:rPr>
            <w:rFonts w:hint="eastAsia" w:ascii="仿宋" w:hAnsi="仿宋" w:eastAsia="仿宋" w:cs="仿宋"/>
            <w:sz w:val="32"/>
            <w:szCs w:val="32"/>
            <w:lang w:val="en-US" w:eastAsia="zh-CN"/>
          </w:rPr>
          <w:t>万</w:t>
        </w:r>
      </w:ins>
      <w:ins w:id="251" w:author="wang'bei" w:date="2025-02-07T10:31:04Z">
        <w:r>
          <w:rPr>
            <w:rFonts w:hint="eastAsia" w:ascii="仿宋" w:hAnsi="仿宋" w:eastAsia="仿宋" w:cs="仿宋"/>
            <w:sz w:val="32"/>
            <w:szCs w:val="32"/>
            <w:lang w:val="en-US" w:eastAsia="zh-CN"/>
          </w:rPr>
          <w:t>元</w:t>
        </w:r>
      </w:ins>
      <w:ins w:id="252" w:author="wang'bei" w:date="2025-02-07T10:31:16Z">
        <w:r>
          <w:rPr>
            <w:rFonts w:hint="eastAsia" w:ascii="仿宋" w:hAnsi="仿宋" w:eastAsia="仿宋" w:cs="仿宋"/>
            <w:sz w:val="32"/>
            <w:szCs w:val="32"/>
            <w:lang w:val="en-US" w:eastAsia="zh-CN"/>
          </w:rPr>
          <w:t>、</w:t>
        </w:r>
      </w:ins>
      <w:ins w:id="253" w:author="wang'bei" w:date="2025-02-07T10:31:21Z">
        <w:r>
          <w:rPr>
            <w:rFonts w:hint="eastAsia" w:ascii="仿宋" w:hAnsi="仿宋" w:eastAsia="仿宋" w:cs="仿宋"/>
            <w:sz w:val="32"/>
            <w:szCs w:val="32"/>
            <w:lang w:val="en-US" w:eastAsia="zh-CN"/>
          </w:rPr>
          <w:t>住房</w:t>
        </w:r>
      </w:ins>
      <w:ins w:id="254" w:author="wang'bei" w:date="2025-02-07T10:31:25Z">
        <w:r>
          <w:rPr>
            <w:rFonts w:hint="eastAsia" w:ascii="仿宋" w:hAnsi="仿宋" w:eastAsia="仿宋" w:cs="仿宋"/>
            <w:sz w:val="32"/>
            <w:szCs w:val="32"/>
            <w:lang w:val="en-US" w:eastAsia="zh-CN"/>
          </w:rPr>
          <w:t>保障</w:t>
        </w:r>
      </w:ins>
      <w:ins w:id="255" w:author="wang'bei" w:date="2025-02-07T10:31:26Z">
        <w:r>
          <w:rPr>
            <w:rFonts w:hint="eastAsia" w:ascii="仿宋" w:hAnsi="仿宋" w:eastAsia="仿宋" w:cs="仿宋"/>
            <w:sz w:val="32"/>
            <w:szCs w:val="32"/>
            <w:lang w:val="en-US" w:eastAsia="zh-CN"/>
          </w:rPr>
          <w:t>支</w:t>
        </w:r>
      </w:ins>
      <w:ins w:id="256" w:author="wang'bei" w:date="2025-02-07T10:31:27Z">
        <w:r>
          <w:rPr>
            <w:rFonts w:hint="eastAsia" w:ascii="仿宋" w:hAnsi="仿宋" w:eastAsia="仿宋" w:cs="仿宋"/>
            <w:sz w:val="32"/>
            <w:szCs w:val="32"/>
            <w:lang w:val="en-US" w:eastAsia="zh-CN"/>
          </w:rPr>
          <w:t>出</w:t>
        </w:r>
      </w:ins>
      <w:ins w:id="257" w:author="wang'bei" w:date="2025-02-07T10:31:28Z">
        <w:r>
          <w:rPr>
            <w:rFonts w:hint="eastAsia" w:ascii="仿宋" w:hAnsi="仿宋" w:eastAsia="仿宋" w:cs="仿宋"/>
            <w:sz w:val="32"/>
            <w:szCs w:val="32"/>
            <w:lang w:val="en-US" w:eastAsia="zh-CN"/>
          </w:rPr>
          <w:t>19</w:t>
        </w:r>
      </w:ins>
      <w:ins w:id="258" w:author="wang'bei" w:date="2025-02-07T10:31:29Z">
        <w:r>
          <w:rPr>
            <w:rFonts w:hint="eastAsia" w:ascii="仿宋" w:hAnsi="仿宋" w:eastAsia="仿宋" w:cs="仿宋"/>
            <w:sz w:val="32"/>
            <w:szCs w:val="32"/>
            <w:lang w:val="en-US" w:eastAsia="zh-CN"/>
          </w:rPr>
          <w:t>.44</w:t>
        </w:r>
      </w:ins>
      <w:ins w:id="259" w:author="wang'bei" w:date="2025-02-07T10:31:30Z">
        <w:r>
          <w:rPr>
            <w:rFonts w:hint="eastAsia" w:ascii="仿宋" w:hAnsi="仿宋" w:eastAsia="仿宋" w:cs="仿宋"/>
            <w:sz w:val="32"/>
            <w:szCs w:val="32"/>
            <w:lang w:val="en-US" w:eastAsia="zh-CN"/>
          </w:rPr>
          <w:t>万元</w:t>
        </w:r>
      </w:ins>
      <w:ins w:id="260" w:author="wang'bei" w:date="2025-02-07T10:31:33Z">
        <w:r>
          <w:rPr>
            <w:rFonts w:hint="eastAsia" w:ascii="仿宋" w:hAnsi="仿宋" w:eastAsia="仿宋" w:cs="仿宋"/>
            <w:sz w:val="32"/>
            <w:szCs w:val="32"/>
            <w:lang w:val="en-US" w:eastAsia="zh-CN"/>
          </w:rPr>
          <w:t>，</w:t>
        </w:r>
      </w:ins>
      <w:del w:id="261" w:author="wang'bei" w:date="2025-02-07T10:29:10Z">
        <w:r>
          <w:rPr>
            <w:rFonts w:hint="eastAsia" w:ascii="仿宋" w:hAnsi="仿宋" w:eastAsia="仿宋" w:cs="仿宋"/>
            <w:sz w:val="32"/>
            <w:szCs w:val="32"/>
          </w:rPr>
          <w:delText>，</w:delText>
        </w:r>
      </w:del>
      <w:r>
        <w:rPr>
          <w:rFonts w:hint="eastAsia" w:ascii="仿宋" w:hAnsi="仿宋" w:eastAsia="仿宋" w:cs="仿宋"/>
          <w:sz w:val="32"/>
          <w:szCs w:val="32"/>
        </w:rPr>
        <w:t>结转下年</w:t>
      </w:r>
      <w:del w:id="262" w:author="wang'bei" w:date="2025-02-07T10:31:36Z">
        <w:r>
          <w:rPr>
            <w:rFonts w:hint="default" w:ascii="仿宋" w:hAnsi="仿宋" w:eastAsia="仿宋" w:cs="仿宋"/>
            <w:sz w:val="32"/>
            <w:szCs w:val="32"/>
            <w:lang w:val="en-US"/>
          </w:rPr>
          <w:delText>××</w:delText>
        </w:r>
      </w:del>
      <w:ins w:id="263" w:author="wang'bei" w:date="2025-02-07T10:31:36Z">
        <w:r>
          <w:rPr>
            <w:rFonts w:hint="eastAsia" w:ascii="仿宋" w:hAnsi="仿宋" w:eastAsia="仿宋" w:cs="仿宋"/>
            <w:sz w:val="32"/>
            <w:szCs w:val="32"/>
            <w:lang w:val="en-US" w:eastAsia="zh-CN"/>
          </w:rPr>
          <w:t>0</w:t>
        </w:r>
      </w:ins>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del w:id="264" w:author="wang'bei" w:date="2025-02-07T10:31:45Z">
        <w:r>
          <w:rPr>
            <w:rFonts w:hint="eastAsia" w:ascii="黑体" w:hAnsi="黑体" w:eastAsia="黑体" w:cs="黑体"/>
            <w:sz w:val="32"/>
            <w:szCs w:val="32"/>
            <w:lang w:val="en-US"/>
            <w:rPrChange w:id="265" w:author="wang'bei" w:date="2025-02-07T11:16:15Z">
              <w:rPr>
                <w:rFonts w:hint="default" w:ascii="仿宋_GB2312" w:hAnsi="黑体" w:eastAsia="仿宋_GB2312" w:cs="仿宋_GB2312"/>
                <w:sz w:val="32"/>
                <w:szCs w:val="32"/>
                <w:lang w:val="en-US"/>
              </w:rPr>
            </w:rPrChange>
          </w:rPr>
          <w:delText>××</w:delText>
        </w:r>
      </w:del>
      <w:del w:id="266" w:author="wang'bei" w:date="2025-02-07T10:31:45Z">
        <w:r>
          <w:rPr>
            <w:rFonts w:hint="default" w:ascii="黑体" w:hAnsi="黑体" w:eastAsia="黑体"/>
            <w:sz w:val="32"/>
            <w:szCs w:val="32"/>
            <w:lang w:val="en-US"/>
          </w:rPr>
          <w:delText>（部门或单位）</w:delText>
        </w:r>
      </w:del>
      <w:del w:id="267" w:author="wang'bei" w:date="2025-02-07T10:31:45Z">
        <w:r>
          <w:rPr>
            <w:rFonts w:hint="eastAsia" w:ascii="黑体" w:hAnsi="黑体" w:eastAsia="黑体" w:cs="黑体"/>
            <w:sz w:val="32"/>
            <w:szCs w:val="32"/>
            <w:lang w:val="en-US"/>
            <w:rPrChange w:id="268" w:author="wang'bei" w:date="2025-02-07T11:16:15Z">
              <w:rPr>
                <w:rFonts w:hint="default" w:ascii="仿宋_GB2312" w:hAnsi="黑体" w:eastAsia="仿宋_GB2312" w:cs="仿宋_GB2312"/>
                <w:sz w:val="32"/>
                <w:szCs w:val="32"/>
                <w:lang w:val="en-US"/>
              </w:rPr>
            </w:rPrChange>
          </w:rPr>
          <w:delText>××</w:delText>
        </w:r>
      </w:del>
      <w:ins w:id="269" w:author="wang'bei" w:date="2025-02-07T10:31:46Z">
        <w:r>
          <w:rPr>
            <w:rFonts w:hint="eastAsia" w:ascii="黑体" w:hAnsi="黑体" w:eastAsia="黑体" w:cs="黑体"/>
            <w:sz w:val="32"/>
            <w:szCs w:val="32"/>
            <w:lang w:val="en-US" w:eastAsia="zh-CN"/>
            <w:rPrChange w:id="270" w:author="wang'bei" w:date="2025-02-07T11:16:15Z">
              <w:rPr>
                <w:rFonts w:hint="eastAsia" w:ascii="仿宋_GB2312" w:hAnsi="黑体" w:eastAsia="仿宋_GB2312" w:cs="仿宋_GB2312"/>
                <w:sz w:val="32"/>
                <w:szCs w:val="32"/>
                <w:lang w:val="en-US" w:eastAsia="zh-CN"/>
              </w:rPr>
            </w:rPrChange>
          </w:rPr>
          <w:t>琼海</w:t>
        </w:r>
      </w:ins>
      <w:ins w:id="271" w:author="wang'bei" w:date="2025-02-07T10:31:47Z">
        <w:r>
          <w:rPr>
            <w:rFonts w:hint="eastAsia" w:ascii="黑体" w:hAnsi="黑体" w:eastAsia="黑体" w:cs="黑体"/>
            <w:sz w:val="32"/>
            <w:szCs w:val="32"/>
            <w:lang w:val="en-US" w:eastAsia="zh-CN"/>
            <w:rPrChange w:id="272" w:author="wang'bei" w:date="2025-02-07T11:16:15Z">
              <w:rPr>
                <w:rFonts w:hint="eastAsia" w:ascii="仿宋_GB2312" w:hAnsi="黑体" w:eastAsia="仿宋_GB2312" w:cs="仿宋_GB2312"/>
                <w:sz w:val="32"/>
                <w:szCs w:val="32"/>
                <w:lang w:val="en-US" w:eastAsia="zh-CN"/>
              </w:rPr>
            </w:rPrChange>
          </w:rPr>
          <w:t>市</w:t>
        </w:r>
      </w:ins>
      <w:ins w:id="273" w:author="wang'bei" w:date="2025-02-07T10:31:48Z">
        <w:r>
          <w:rPr>
            <w:rFonts w:hint="eastAsia" w:ascii="黑体" w:hAnsi="黑体" w:eastAsia="黑体" w:cs="黑体"/>
            <w:sz w:val="32"/>
            <w:szCs w:val="32"/>
            <w:lang w:val="en-US" w:eastAsia="zh-CN"/>
            <w:rPrChange w:id="274" w:author="wang'bei" w:date="2025-02-07T11:16:15Z">
              <w:rPr>
                <w:rFonts w:hint="eastAsia" w:ascii="仿宋_GB2312" w:hAnsi="黑体" w:eastAsia="仿宋_GB2312" w:cs="仿宋_GB2312"/>
                <w:sz w:val="32"/>
                <w:szCs w:val="32"/>
                <w:lang w:val="en-US" w:eastAsia="zh-CN"/>
              </w:rPr>
            </w:rPrChange>
          </w:rPr>
          <w:t>交通运输</w:t>
        </w:r>
      </w:ins>
      <w:ins w:id="275" w:author="wang'bei" w:date="2025-02-07T10:32:13Z">
        <w:r>
          <w:rPr>
            <w:rFonts w:hint="eastAsia" w:ascii="黑体" w:hAnsi="黑体" w:eastAsia="黑体" w:cs="黑体"/>
            <w:sz w:val="32"/>
            <w:szCs w:val="32"/>
            <w:lang w:val="en-US" w:eastAsia="zh-CN"/>
            <w:rPrChange w:id="276" w:author="wang'bei" w:date="2025-02-07T11:16:15Z">
              <w:rPr>
                <w:rFonts w:hint="eastAsia" w:ascii="仿宋_GB2312" w:hAnsi="黑体" w:eastAsia="仿宋_GB2312" w:cs="仿宋_GB2312"/>
                <w:sz w:val="32"/>
                <w:szCs w:val="32"/>
                <w:lang w:val="en-US" w:eastAsia="zh-CN"/>
              </w:rPr>
            </w:rPrChange>
          </w:rPr>
          <w:t>事务服务</w:t>
        </w:r>
      </w:ins>
      <w:ins w:id="277" w:author="wang'bei" w:date="2025-02-07T10:32:14Z">
        <w:r>
          <w:rPr>
            <w:rFonts w:hint="eastAsia" w:ascii="黑体" w:hAnsi="黑体" w:eastAsia="黑体" w:cs="黑体"/>
            <w:sz w:val="32"/>
            <w:szCs w:val="32"/>
            <w:lang w:val="en-US" w:eastAsia="zh-CN"/>
            <w:rPrChange w:id="278" w:author="wang'bei" w:date="2025-02-07T11:16:15Z">
              <w:rPr>
                <w:rFonts w:hint="eastAsia" w:ascii="仿宋_GB2312" w:hAnsi="黑体" w:eastAsia="仿宋_GB2312" w:cs="仿宋_GB2312"/>
                <w:sz w:val="32"/>
                <w:szCs w:val="32"/>
                <w:lang w:val="en-US" w:eastAsia="zh-CN"/>
              </w:rPr>
            </w:rPrChange>
          </w:rPr>
          <w:t>中心</w:t>
        </w:r>
      </w:ins>
      <w:ins w:id="279" w:author="wang'bei" w:date="2025-02-07T10:31:50Z">
        <w:r>
          <w:rPr>
            <w:rFonts w:hint="eastAsia" w:ascii="黑体" w:hAnsi="黑体" w:eastAsia="黑体" w:cs="黑体"/>
            <w:sz w:val="32"/>
            <w:szCs w:val="32"/>
            <w:lang w:val="en-US" w:eastAsia="zh-CN"/>
            <w:rPrChange w:id="280" w:author="wang'bei" w:date="2025-02-07T11:16:15Z">
              <w:rPr>
                <w:rFonts w:hint="eastAsia" w:ascii="仿宋_GB2312" w:hAnsi="黑体" w:eastAsia="仿宋_GB2312" w:cs="仿宋_GB2312"/>
                <w:sz w:val="32"/>
                <w:szCs w:val="32"/>
                <w:lang w:val="en-US" w:eastAsia="zh-CN"/>
              </w:rPr>
            </w:rPrChange>
          </w:rPr>
          <w:t>2025</w:t>
        </w:r>
      </w:ins>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del w:id="281" w:author="wang'bei" w:date="2025-02-07T10:32:21Z">
        <w:r>
          <w:rPr>
            <w:rFonts w:hint="default" w:ascii="仿宋" w:hAnsi="仿宋" w:eastAsia="仿宋" w:cs="仿宋"/>
            <w:sz w:val="32"/>
            <w:szCs w:val="32"/>
            <w:lang w:val="en-US"/>
          </w:rPr>
          <w:delText>××（部门或单位）××</w:delText>
        </w:r>
      </w:del>
      <w:ins w:id="282" w:author="wang'bei" w:date="2025-02-07T10:32:21Z">
        <w:r>
          <w:rPr>
            <w:rFonts w:hint="eastAsia" w:ascii="仿宋" w:hAnsi="仿宋" w:eastAsia="仿宋" w:cs="仿宋"/>
            <w:sz w:val="32"/>
            <w:szCs w:val="32"/>
            <w:lang w:val="en-US" w:eastAsia="zh-CN"/>
          </w:rPr>
          <w:t>琼</w:t>
        </w:r>
      </w:ins>
      <w:ins w:id="283" w:author="wang'bei" w:date="2025-02-07T10:32:22Z">
        <w:r>
          <w:rPr>
            <w:rFonts w:hint="eastAsia" w:ascii="仿宋" w:hAnsi="仿宋" w:eastAsia="仿宋" w:cs="仿宋"/>
            <w:sz w:val="32"/>
            <w:szCs w:val="32"/>
            <w:lang w:val="en-US" w:eastAsia="zh-CN"/>
          </w:rPr>
          <w:t>海市</w:t>
        </w:r>
      </w:ins>
      <w:ins w:id="284" w:author="wang'bei" w:date="2025-02-07T10:32:23Z">
        <w:r>
          <w:rPr>
            <w:rFonts w:hint="eastAsia" w:ascii="仿宋" w:hAnsi="仿宋" w:eastAsia="仿宋" w:cs="仿宋"/>
            <w:sz w:val="32"/>
            <w:szCs w:val="32"/>
            <w:lang w:val="en-US" w:eastAsia="zh-CN"/>
          </w:rPr>
          <w:t>交通运输</w:t>
        </w:r>
      </w:ins>
      <w:ins w:id="285" w:author="wang'bei" w:date="2025-02-07T10:32:24Z">
        <w:r>
          <w:rPr>
            <w:rFonts w:hint="eastAsia" w:ascii="仿宋" w:hAnsi="仿宋" w:eastAsia="仿宋" w:cs="仿宋"/>
            <w:sz w:val="32"/>
            <w:szCs w:val="32"/>
            <w:lang w:val="en-US" w:eastAsia="zh-CN"/>
          </w:rPr>
          <w:t>事务</w:t>
        </w:r>
      </w:ins>
      <w:ins w:id="286" w:author="wang'bei" w:date="2025-02-07T10:32:27Z">
        <w:r>
          <w:rPr>
            <w:rFonts w:hint="eastAsia" w:ascii="仿宋" w:hAnsi="仿宋" w:eastAsia="仿宋" w:cs="仿宋"/>
            <w:sz w:val="32"/>
            <w:szCs w:val="32"/>
            <w:lang w:val="en-US" w:eastAsia="zh-CN"/>
          </w:rPr>
          <w:t>服务中</w:t>
        </w:r>
      </w:ins>
      <w:ins w:id="287" w:author="wang'bei" w:date="2025-02-07T10:32:28Z">
        <w:r>
          <w:rPr>
            <w:rFonts w:hint="eastAsia" w:ascii="仿宋" w:hAnsi="仿宋" w:eastAsia="仿宋" w:cs="仿宋"/>
            <w:sz w:val="32"/>
            <w:szCs w:val="32"/>
            <w:lang w:val="en-US" w:eastAsia="zh-CN"/>
          </w:rPr>
          <w:t>心2</w:t>
        </w:r>
      </w:ins>
      <w:ins w:id="288" w:author="wang'bei" w:date="2025-02-07T10:32:29Z">
        <w:r>
          <w:rPr>
            <w:rFonts w:hint="eastAsia" w:ascii="仿宋" w:hAnsi="仿宋" w:eastAsia="仿宋" w:cs="仿宋"/>
            <w:sz w:val="32"/>
            <w:szCs w:val="32"/>
            <w:lang w:val="en-US" w:eastAsia="zh-CN"/>
          </w:rPr>
          <w:t>025</w:t>
        </w:r>
      </w:ins>
      <w:r>
        <w:rPr>
          <w:rFonts w:hint="eastAsia" w:ascii="仿宋" w:hAnsi="仿宋" w:eastAsia="仿宋" w:cs="仿宋"/>
          <w:sz w:val="32"/>
          <w:szCs w:val="32"/>
        </w:rPr>
        <w:t>年一般公共预算当年拨款</w:t>
      </w:r>
      <w:del w:id="289" w:author="wang'bei" w:date="2025-02-07T10:32:41Z">
        <w:r>
          <w:rPr>
            <w:rFonts w:hint="default" w:ascii="仿宋" w:hAnsi="仿宋" w:eastAsia="仿宋" w:cs="仿宋"/>
            <w:sz w:val="32"/>
            <w:szCs w:val="32"/>
            <w:lang w:val="en-US"/>
          </w:rPr>
          <w:delText>××</w:delText>
        </w:r>
      </w:del>
      <w:ins w:id="290" w:author="wang'bei" w:date="2025-02-07T10:32:41Z">
        <w:r>
          <w:rPr>
            <w:rFonts w:hint="eastAsia" w:ascii="仿宋" w:hAnsi="仿宋" w:eastAsia="仿宋" w:cs="仿宋"/>
            <w:sz w:val="32"/>
            <w:szCs w:val="32"/>
            <w:lang w:val="en-US" w:eastAsia="zh-CN"/>
          </w:rPr>
          <w:t>30</w:t>
        </w:r>
      </w:ins>
      <w:ins w:id="291" w:author="wang'bei" w:date="2025-02-07T10:32:42Z">
        <w:r>
          <w:rPr>
            <w:rFonts w:hint="eastAsia" w:ascii="仿宋" w:hAnsi="仿宋" w:eastAsia="仿宋" w:cs="仿宋"/>
            <w:sz w:val="32"/>
            <w:szCs w:val="32"/>
            <w:lang w:val="en-US" w:eastAsia="zh-CN"/>
          </w:rPr>
          <w:t>9.19</w:t>
        </w:r>
      </w:ins>
      <w:r>
        <w:rPr>
          <w:rFonts w:hint="eastAsia" w:ascii="仿宋" w:hAnsi="仿宋" w:eastAsia="仿宋" w:cs="仿宋"/>
          <w:sz w:val="32"/>
          <w:szCs w:val="32"/>
        </w:rPr>
        <w:t>万元，比上年预算数</w:t>
      </w:r>
      <w:del w:id="292" w:author="wang'bei" w:date="2025-02-07T10:34:53Z">
        <w:r>
          <w:rPr>
            <w:rFonts w:hint="eastAsia" w:ascii="仿宋" w:hAnsi="仿宋" w:eastAsia="仿宋" w:cs="仿宋"/>
            <w:sz w:val="32"/>
            <w:szCs w:val="32"/>
          </w:rPr>
          <w:delText>增加/</w:delText>
        </w:r>
      </w:del>
      <w:r>
        <w:rPr>
          <w:rFonts w:hint="eastAsia" w:ascii="仿宋" w:hAnsi="仿宋" w:eastAsia="仿宋" w:cs="仿宋"/>
          <w:sz w:val="32"/>
          <w:szCs w:val="32"/>
        </w:rPr>
        <w:t>减少</w:t>
      </w:r>
      <w:del w:id="293" w:author="wang'bei" w:date="2025-02-07T10:35:29Z">
        <w:r>
          <w:rPr>
            <w:rFonts w:hint="default" w:ascii="仿宋" w:hAnsi="仿宋" w:eastAsia="仿宋" w:cs="仿宋"/>
            <w:sz w:val="32"/>
            <w:szCs w:val="32"/>
            <w:lang w:val="en-US"/>
          </w:rPr>
          <w:delText>/持平××</w:delText>
        </w:r>
      </w:del>
      <w:ins w:id="294" w:author="wang'bei" w:date="2025-02-07T10:35:29Z">
        <w:r>
          <w:rPr>
            <w:rFonts w:hint="eastAsia" w:ascii="仿宋" w:hAnsi="仿宋" w:eastAsia="仿宋" w:cs="仿宋"/>
            <w:sz w:val="32"/>
            <w:szCs w:val="32"/>
            <w:lang w:val="en-US" w:eastAsia="zh-CN"/>
          </w:rPr>
          <w:t>5.23</w:t>
        </w:r>
      </w:ins>
      <w:r>
        <w:rPr>
          <w:rFonts w:hint="eastAsia" w:ascii="仿宋" w:hAnsi="仿宋" w:eastAsia="仿宋" w:cs="仿宋"/>
          <w:sz w:val="32"/>
          <w:szCs w:val="32"/>
        </w:rPr>
        <w:t>万元，主要是</w:t>
      </w:r>
      <w:ins w:id="295" w:author="wang'bei" w:date="2025-02-07T10:37:14Z">
        <w:r>
          <w:rPr>
            <w:rFonts w:hint="eastAsia" w:ascii="仿宋" w:hAnsi="仿宋" w:eastAsia="仿宋" w:cs="仿宋"/>
            <w:sz w:val="32"/>
            <w:szCs w:val="32"/>
            <w:lang w:val="en-US" w:eastAsia="zh-CN"/>
          </w:rPr>
          <w:t>社会保障和就业支出、卫生健康支出、交通运输支出、住房保障支出</w:t>
        </w:r>
      </w:ins>
      <w:ins w:id="296" w:author="wang'bei" w:date="2025-02-07T10:38:06Z">
        <w:r>
          <w:rPr>
            <w:rFonts w:hint="eastAsia" w:ascii="仿宋" w:hAnsi="仿宋" w:eastAsia="仿宋" w:cs="仿宋"/>
            <w:sz w:val="32"/>
            <w:szCs w:val="32"/>
            <w:lang w:val="en-US" w:eastAsia="zh-CN"/>
          </w:rPr>
          <w:t>减</w:t>
        </w:r>
      </w:ins>
      <w:ins w:id="297" w:author="wang'bei" w:date="2025-02-07T10:38:07Z">
        <w:r>
          <w:rPr>
            <w:rFonts w:hint="eastAsia" w:ascii="仿宋" w:hAnsi="仿宋" w:eastAsia="仿宋" w:cs="仿宋"/>
            <w:sz w:val="32"/>
            <w:szCs w:val="32"/>
            <w:lang w:val="en-US" w:eastAsia="zh-CN"/>
          </w:rPr>
          <w:t>少</w:t>
        </w:r>
      </w:ins>
      <w:ins w:id="298" w:author="wang'bei" w:date="2025-02-07T10:38:08Z">
        <w:r>
          <w:rPr>
            <w:rFonts w:hint="eastAsia" w:ascii="仿宋" w:hAnsi="仿宋" w:eastAsia="仿宋" w:cs="仿宋"/>
            <w:sz w:val="32"/>
            <w:szCs w:val="32"/>
            <w:lang w:val="en-US" w:eastAsia="zh-CN"/>
          </w:rPr>
          <w:t>。</w:t>
        </w:r>
      </w:ins>
      <w:del w:id="299" w:author="wang'bei" w:date="2025-02-07T10:37:54Z">
        <w:r>
          <w:rPr>
            <w:rFonts w:hint="eastAsia" w:ascii="仿宋" w:hAnsi="仿宋" w:eastAsia="仿宋" w:cs="仿宋"/>
            <w:sz w:val="32"/>
            <w:szCs w:val="32"/>
          </w:rPr>
          <w:delText>……</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ins w:id="300" w:author="wang'bei" w:date="2025-02-07T10:39:16Z">
        <w:r>
          <w:rPr>
            <w:rFonts w:hint="eastAsia" w:ascii="仿宋" w:hAnsi="仿宋" w:eastAsia="仿宋" w:cs="仿宋"/>
            <w:sz w:val="32"/>
            <w:szCs w:val="32"/>
            <w:lang w:val="en-US" w:eastAsia="zh-CN"/>
          </w:rPr>
          <w:t>社会保障和就业</w:t>
        </w:r>
      </w:ins>
      <w:ins w:id="301" w:author="wang'bei" w:date="2025-02-07T10:39:16Z">
        <w:r>
          <w:rPr>
            <w:rFonts w:hint="eastAsia" w:ascii="仿宋" w:hAnsi="仿宋" w:eastAsia="仿宋" w:cs="仿宋"/>
            <w:sz w:val="32"/>
            <w:szCs w:val="32"/>
          </w:rPr>
          <w:t>（类）支出</w:t>
        </w:r>
      </w:ins>
      <w:ins w:id="302" w:author="wang'bei" w:date="2025-02-07T10:39:29Z">
        <w:r>
          <w:rPr>
            <w:rFonts w:hint="eastAsia" w:ascii="仿宋" w:hAnsi="仿宋" w:eastAsia="仿宋" w:cs="仿宋"/>
            <w:sz w:val="32"/>
            <w:szCs w:val="32"/>
            <w:lang w:val="en-US" w:eastAsia="zh-CN"/>
          </w:rPr>
          <w:t>42</w:t>
        </w:r>
      </w:ins>
      <w:ins w:id="303" w:author="wang'bei" w:date="2025-02-07T10:39:30Z">
        <w:r>
          <w:rPr>
            <w:rFonts w:hint="eastAsia" w:ascii="仿宋" w:hAnsi="仿宋" w:eastAsia="仿宋" w:cs="仿宋"/>
            <w:sz w:val="32"/>
            <w:szCs w:val="32"/>
            <w:lang w:val="en-US" w:eastAsia="zh-CN"/>
          </w:rPr>
          <w:t>.88</w:t>
        </w:r>
      </w:ins>
      <w:ins w:id="304" w:author="wang'bei" w:date="2025-02-07T10:39:16Z">
        <w:r>
          <w:rPr>
            <w:rFonts w:hint="eastAsia" w:ascii="仿宋" w:hAnsi="仿宋" w:eastAsia="仿宋" w:cs="仿宋"/>
            <w:sz w:val="32"/>
            <w:szCs w:val="32"/>
          </w:rPr>
          <w:t>万元，占</w:t>
        </w:r>
      </w:ins>
      <w:ins w:id="305" w:author="wang'bei" w:date="2025-02-07T10:40:10Z">
        <w:r>
          <w:rPr>
            <w:rFonts w:hint="eastAsia" w:ascii="仿宋" w:hAnsi="仿宋" w:eastAsia="仿宋" w:cs="仿宋"/>
            <w:sz w:val="32"/>
            <w:szCs w:val="32"/>
            <w:lang w:val="en-US" w:eastAsia="zh-CN"/>
          </w:rPr>
          <w:t>14.</w:t>
        </w:r>
      </w:ins>
      <w:ins w:id="306" w:author="wang'bei" w:date="2025-02-07T10:40:11Z">
        <w:r>
          <w:rPr>
            <w:rFonts w:hint="eastAsia" w:ascii="仿宋" w:hAnsi="仿宋" w:eastAsia="仿宋" w:cs="仿宋"/>
            <w:sz w:val="32"/>
            <w:szCs w:val="32"/>
            <w:lang w:val="en-US" w:eastAsia="zh-CN"/>
          </w:rPr>
          <w:t>10</w:t>
        </w:r>
      </w:ins>
      <w:ins w:id="307" w:author="wang'bei" w:date="2025-02-07T10:39:16Z">
        <w:r>
          <w:rPr>
            <w:rFonts w:hint="eastAsia" w:ascii="仿宋" w:hAnsi="仿宋" w:eastAsia="仿宋" w:cs="仿宋"/>
            <w:sz w:val="32"/>
            <w:szCs w:val="32"/>
          </w:rPr>
          <w:t>%；</w:t>
        </w:r>
      </w:ins>
      <w:ins w:id="308" w:author="wang'bei" w:date="2025-02-07T10:39:16Z">
        <w:r>
          <w:rPr>
            <w:rFonts w:hint="eastAsia" w:ascii="仿宋" w:hAnsi="仿宋" w:eastAsia="仿宋" w:cs="仿宋"/>
            <w:sz w:val="32"/>
            <w:szCs w:val="32"/>
            <w:lang w:val="en-US" w:eastAsia="zh-CN"/>
          </w:rPr>
          <w:t>卫生健康</w:t>
        </w:r>
      </w:ins>
      <w:ins w:id="309" w:author="wang'bei" w:date="2025-02-07T10:39:16Z">
        <w:r>
          <w:rPr>
            <w:rFonts w:hint="eastAsia" w:ascii="仿宋" w:hAnsi="仿宋" w:eastAsia="仿宋" w:cs="仿宋"/>
            <w:sz w:val="32"/>
            <w:szCs w:val="32"/>
          </w:rPr>
          <w:t>（类）支出</w:t>
        </w:r>
      </w:ins>
      <w:ins w:id="310" w:author="wang'bei" w:date="2025-02-07T10:40:19Z">
        <w:r>
          <w:rPr>
            <w:rFonts w:hint="eastAsia" w:ascii="仿宋" w:hAnsi="仿宋" w:eastAsia="仿宋" w:cs="仿宋"/>
            <w:sz w:val="32"/>
            <w:szCs w:val="32"/>
            <w:lang w:val="en-US" w:eastAsia="zh-CN"/>
          </w:rPr>
          <w:t>37</w:t>
        </w:r>
      </w:ins>
      <w:ins w:id="311" w:author="wang'bei" w:date="2025-02-07T10:40:20Z">
        <w:r>
          <w:rPr>
            <w:rFonts w:hint="eastAsia" w:ascii="仿宋" w:hAnsi="仿宋" w:eastAsia="仿宋" w:cs="仿宋"/>
            <w:sz w:val="32"/>
            <w:szCs w:val="32"/>
            <w:lang w:val="en-US" w:eastAsia="zh-CN"/>
          </w:rPr>
          <w:t>.4</w:t>
        </w:r>
      </w:ins>
      <w:ins w:id="312" w:author="wang'bei" w:date="2025-02-07T10:40:21Z">
        <w:r>
          <w:rPr>
            <w:rFonts w:hint="eastAsia" w:ascii="仿宋" w:hAnsi="仿宋" w:eastAsia="仿宋" w:cs="仿宋"/>
            <w:sz w:val="32"/>
            <w:szCs w:val="32"/>
            <w:lang w:val="en-US" w:eastAsia="zh-CN"/>
          </w:rPr>
          <w:t>8</w:t>
        </w:r>
      </w:ins>
      <w:ins w:id="313" w:author="wang'bei" w:date="2025-02-07T10:39:16Z">
        <w:r>
          <w:rPr>
            <w:rFonts w:hint="eastAsia" w:ascii="仿宋" w:hAnsi="仿宋" w:eastAsia="仿宋" w:cs="仿宋"/>
            <w:sz w:val="32"/>
            <w:szCs w:val="32"/>
          </w:rPr>
          <w:t>万元，占</w:t>
        </w:r>
      </w:ins>
      <w:ins w:id="314" w:author="wang'bei" w:date="2025-02-07T10:40:34Z">
        <w:r>
          <w:rPr>
            <w:rFonts w:hint="eastAsia" w:ascii="仿宋" w:hAnsi="仿宋" w:eastAsia="仿宋" w:cs="仿宋"/>
            <w:sz w:val="32"/>
            <w:szCs w:val="32"/>
            <w:lang w:val="en-US" w:eastAsia="zh-CN"/>
          </w:rPr>
          <w:t>12</w:t>
        </w:r>
      </w:ins>
      <w:ins w:id="315" w:author="wang'bei" w:date="2025-02-07T10:40:35Z">
        <w:r>
          <w:rPr>
            <w:rFonts w:hint="eastAsia" w:ascii="仿宋" w:hAnsi="仿宋" w:eastAsia="仿宋" w:cs="仿宋"/>
            <w:sz w:val="32"/>
            <w:szCs w:val="32"/>
            <w:lang w:val="en-US" w:eastAsia="zh-CN"/>
          </w:rPr>
          <w:t>.32</w:t>
        </w:r>
      </w:ins>
      <w:ins w:id="316" w:author="wang'bei" w:date="2025-02-07T10:39:16Z">
        <w:r>
          <w:rPr>
            <w:rFonts w:hint="eastAsia" w:ascii="仿宋" w:hAnsi="仿宋" w:eastAsia="仿宋" w:cs="仿宋"/>
            <w:sz w:val="32"/>
            <w:szCs w:val="32"/>
          </w:rPr>
          <w:t>%；</w:t>
        </w:r>
      </w:ins>
      <w:ins w:id="317" w:author="wang'bei" w:date="2025-02-07T10:39:16Z">
        <w:r>
          <w:rPr>
            <w:rFonts w:hint="eastAsia" w:ascii="仿宋" w:hAnsi="仿宋" w:eastAsia="仿宋" w:cs="仿宋"/>
            <w:sz w:val="32"/>
            <w:szCs w:val="32"/>
            <w:lang w:val="en-US" w:eastAsia="zh-CN"/>
          </w:rPr>
          <w:t>交通运输</w:t>
        </w:r>
      </w:ins>
      <w:ins w:id="318" w:author="wang'bei" w:date="2025-02-07T10:39:16Z">
        <w:r>
          <w:rPr>
            <w:rFonts w:hint="eastAsia" w:ascii="仿宋" w:hAnsi="仿宋" w:eastAsia="仿宋" w:cs="仿宋"/>
            <w:sz w:val="32"/>
            <w:szCs w:val="32"/>
          </w:rPr>
          <w:t>（类）支出</w:t>
        </w:r>
      </w:ins>
      <w:ins w:id="319" w:author="wang'bei" w:date="2025-02-07T10:40:41Z">
        <w:r>
          <w:rPr>
            <w:rFonts w:hint="eastAsia" w:ascii="仿宋" w:hAnsi="仿宋" w:eastAsia="仿宋" w:cs="仿宋"/>
            <w:sz w:val="32"/>
            <w:szCs w:val="32"/>
            <w:lang w:val="en-US" w:eastAsia="zh-CN"/>
          </w:rPr>
          <w:t>2</w:t>
        </w:r>
      </w:ins>
      <w:ins w:id="320" w:author="wang'bei" w:date="2025-02-07T10:40:42Z">
        <w:r>
          <w:rPr>
            <w:rFonts w:hint="eastAsia" w:ascii="仿宋" w:hAnsi="仿宋" w:eastAsia="仿宋" w:cs="仿宋"/>
            <w:sz w:val="32"/>
            <w:szCs w:val="32"/>
            <w:lang w:val="en-US" w:eastAsia="zh-CN"/>
          </w:rPr>
          <w:t>04.3</w:t>
        </w:r>
      </w:ins>
      <w:ins w:id="321" w:author="wang'bei" w:date="2025-02-07T10:40:43Z">
        <w:r>
          <w:rPr>
            <w:rFonts w:hint="eastAsia" w:ascii="仿宋" w:hAnsi="仿宋" w:eastAsia="仿宋" w:cs="仿宋"/>
            <w:sz w:val="32"/>
            <w:szCs w:val="32"/>
            <w:lang w:val="en-US" w:eastAsia="zh-CN"/>
          </w:rPr>
          <w:t>8</w:t>
        </w:r>
      </w:ins>
      <w:ins w:id="322" w:author="wang'bei" w:date="2025-02-07T10:39:16Z">
        <w:r>
          <w:rPr>
            <w:rFonts w:hint="eastAsia" w:ascii="仿宋" w:hAnsi="仿宋" w:eastAsia="仿宋" w:cs="仿宋"/>
            <w:sz w:val="32"/>
            <w:szCs w:val="32"/>
          </w:rPr>
          <w:t>万元，占</w:t>
        </w:r>
      </w:ins>
      <w:ins w:id="323" w:author="wang'bei" w:date="2025-02-07T10:40:55Z">
        <w:r>
          <w:rPr>
            <w:rFonts w:hint="eastAsia" w:ascii="仿宋" w:hAnsi="仿宋" w:eastAsia="仿宋" w:cs="仿宋"/>
            <w:sz w:val="32"/>
            <w:szCs w:val="32"/>
            <w:lang w:val="en-US" w:eastAsia="zh-CN"/>
          </w:rPr>
          <w:t>67</w:t>
        </w:r>
      </w:ins>
      <w:ins w:id="324" w:author="wang'bei" w:date="2025-02-07T10:40:56Z">
        <w:r>
          <w:rPr>
            <w:rFonts w:hint="eastAsia" w:ascii="仿宋" w:hAnsi="仿宋" w:eastAsia="仿宋" w:cs="仿宋"/>
            <w:sz w:val="32"/>
            <w:szCs w:val="32"/>
            <w:lang w:val="en-US" w:eastAsia="zh-CN"/>
          </w:rPr>
          <w:t>.19</w:t>
        </w:r>
      </w:ins>
      <w:ins w:id="325" w:author="wang'bei" w:date="2025-02-07T10:39:16Z">
        <w:r>
          <w:rPr>
            <w:rFonts w:hint="eastAsia" w:ascii="仿宋" w:hAnsi="仿宋" w:eastAsia="仿宋" w:cs="仿宋"/>
            <w:sz w:val="32"/>
            <w:szCs w:val="32"/>
          </w:rPr>
          <w:t>%；</w:t>
        </w:r>
      </w:ins>
      <w:ins w:id="326" w:author="wang'bei" w:date="2025-02-07T10:39:16Z">
        <w:r>
          <w:rPr>
            <w:rFonts w:hint="eastAsia" w:ascii="仿宋" w:hAnsi="仿宋" w:eastAsia="仿宋" w:cs="仿宋"/>
            <w:sz w:val="32"/>
            <w:szCs w:val="32"/>
            <w:lang w:val="en-US" w:eastAsia="zh-CN"/>
          </w:rPr>
          <w:t>住房保障</w:t>
        </w:r>
      </w:ins>
      <w:ins w:id="327" w:author="wang'bei" w:date="2025-02-07T10:39:16Z">
        <w:r>
          <w:rPr>
            <w:rFonts w:hint="eastAsia" w:ascii="仿宋" w:hAnsi="仿宋" w:eastAsia="仿宋" w:cs="仿宋"/>
            <w:sz w:val="32"/>
            <w:szCs w:val="32"/>
          </w:rPr>
          <w:t>（类）支出</w:t>
        </w:r>
      </w:ins>
      <w:ins w:id="328" w:author="wang'bei" w:date="2025-02-07T10:41:01Z">
        <w:r>
          <w:rPr>
            <w:rFonts w:hint="eastAsia" w:ascii="仿宋" w:hAnsi="仿宋" w:eastAsia="仿宋" w:cs="仿宋"/>
            <w:sz w:val="32"/>
            <w:szCs w:val="32"/>
            <w:lang w:val="en-US" w:eastAsia="zh-CN"/>
          </w:rPr>
          <w:t>19.4</w:t>
        </w:r>
      </w:ins>
      <w:ins w:id="329" w:author="wang'bei" w:date="2025-02-07T10:41:02Z">
        <w:r>
          <w:rPr>
            <w:rFonts w:hint="eastAsia" w:ascii="仿宋" w:hAnsi="仿宋" w:eastAsia="仿宋" w:cs="仿宋"/>
            <w:sz w:val="32"/>
            <w:szCs w:val="32"/>
            <w:lang w:val="en-US" w:eastAsia="zh-CN"/>
          </w:rPr>
          <w:t>4</w:t>
        </w:r>
      </w:ins>
      <w:ins w:id="330" w:author="wang'bei" w:date="2025-02-07T10:39:16Z">
        <w:r>
          <w:rPr>
            <w:rFonts w:hint="eastAsia" w:ascii="仿宋" w:hAnsi="仿宋" w:eastAsia="仿宋" w:cs="仿宋"/>
            <w:sz w:val="32"/>
            <w:szCs w:val="32"/>
          </w:rPr>
          <w:t>万元，占</w:t>
        </w:r>
      </w:ins>
      <w:ins w:id="331" w:author="wang'bei" w:date="2025-02-07T10:41:27Z">
        <w:r>
          <w:rPr>
            <w:rFonts w:hint="eastAsia" w:ascii="仿宋" w:hAnsi="仿宋" w:eastAsia="仿宋" w:cs="仿宋"/>
            <w:sz w:val="32"/>
            <w:szCs w:val="32"/>
            <w:lang w:val="en-US" w:eastAsia="zh-CN"/>
          </w:rPr>
          <w:t>6.39</w:t>
        </w:r>
      </w:ins>
      <w:ins w:id="332" w:author="wang'bei" w:date="2025-02-07T10:39:16Z">
        <w:r>
          <w:rPr>
            <w:rFonts w:hint="eastAsia" w:ascii="仿宋" w:hAnsi="仿宋" w:eastAsia="仿宋" w:cs="仿宋"/>
            <w:sz w:val="32"/>
            <w:szCs w:val="32"/>
          </w:rPr>
          <w:t>%</w:t>
        </w:r>
      </w:ins>
      <w:ins w:id="333" w:author="wang'bei" w:date="2025-02-07T10:39:16Z">
        <w:r>
          <w:rPr>
            <w:rFonts w:hint="eastAsia" w:ascii="仿宋" w:hAnsi="仿宋" w:eastAsia="仿宋" w:cs="仿宋"/>
            <w:sz w:val="32"/>
            <w:szCs w:val="32"/>
            <w:lang w:eastAsia="zh-CN"/>
          </w:rPr>
          <w:t>。</w:t>
        </w:r>
      </w:ins>
      <w:del w:id="334" w:author="wang'bei" w:date="2025-02-07T10:39:18Z">
        <w:r>
          <w:rPr>
            <w:rFonts w:hint="eastAsia" w:ascii="仿宋" w:hAnsi="仿宋" w:eastAsia="仿宋" w:cs="仿宋"/>
            <w:sz w:val="32"/>
            <w:szCs w:val="32"/>
          </w:rPr>
          <w:delText>一般公共服务（类）支出××万元，占×%；外交（类）支出××万元，占×%；教育（类）支出××万元，占×%；科学技术（类）支出××万元，占×%；……</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ins w:id="335" w:author="wang'bei" w:date="2025-02-07T10:42:22Z"/>
          <w:rFonts w:hint="default" w:ascii="仿宋" w:hAnsi="仿宋" w:eastAsia="仿宋" w:cs="仿宋"/>
          <w:sz w:val="32"/>
          <w:szCs w:val="32"/>
          <w:lang w:val="en-US" w:eastAsia="zh-CN"/>
        </w:rPr>
      </w:pPr>
      <w:ins w:id="336" w:author="wang'bei" w:date="2025-02-07T10:42:22Z">
        <w:r>
          <w:rPr>
            <w:rFonts w:hint="eastAsia" w:ascii="仿宋" w:hAnsi="仿宋" w:eastAsia="仿宋" w:cs="仿宋"/>
            <w:sz w:val="32"/>
            <w:szCs w:val="32"/>
          </w:rPr>
          <w:t>1.</w:t>
        </w:r>
      </w:ins>
      <w:ins w:id="337" w:author="wang'bei" w:date="2025-02-07T10:42:22Z">
        <w:r>
          <w:rPr>
            <w:rFonts w:hint="eastAsia" w:ascii="仿宋" w:hAnsi="仿宋" w:eastAsia="仿宋" w:cs="仿宋"/>
            <w:sz w:val="32"/>
            <w:szCs w:val="32"/>
            <w:lang w:val="en-US" w:eastAsia="zh-CN"/>
          </w:rPr>
          <w:t>社会保障和就业支出</w:t>
        </w:r>
      </w:ins>
      <w:ins w:id="338" w:author="wang'bei" w:date="2025-02-07T10:42:22Z">
        <w:r>
          <w:rPr>
            <w:rFonts w:hint="eastAsia" w:ascii="仿宋" w:hAnsi="仿宋" w:eastAsia="仿宋" w:cs="仿宋"/>
            <w:sz w:val="32"/>
            <w:szCs w:val="32"/>
          </w:rPr>
          <w:t>（类）</w:t>
        </w:r>
      </w:ins>
      <w:ins w:id="339" w:author="wang'bei" w:date="2025-02-07T10:42:22Z">
        <w:r>
          <w:rPr>
            <w:rFonts w:hint="eastAsia" w:ascii="仿宋" w:hAnsi="仿宋" w:eastAsia="仿宋" w:cs="仿宋"/>
            <w:sz w:val="32"/>
            <w:szCs w:val="32"/>
            <w:lang w:val="en-US" w:eastAsia="zh-CN"/>
          </w:rPr>
          <w:t>行政事业单位养老支出</w:t>
        </w:r>
      </w:ins>
      <w:ins w:id="340" w:author="wang'bei" w:date="2025-02-07T10:42:22Z">
        <w:r>
          <w:rPr>
            <w:rFonts w:hint="eastAsia" w:ascii="仿宋" w:hAnsi="仿宋" w:eastAsia="仿宋" w:cs="仿宋"/>
            <w:sz w:val="32"/>
            <w:szCs w:val="32"/>
          </w:rPr>
          <w:t>（款）</w:t>
        </w:r>
      </w:ins>
      <w:ins w:id="341" w:author="wang'bei" w:date="2025-02-07T10:42:22Z">
        <w:r>
          <w:rPr>
            <w:rFonts w:hint="eastAsia" w:ascii="仿宋" w:hAnsi="仿宋" w:eastAsia="仿宋" w:cs="仿宋"/>
            <w:sz w:val="32"/>
            <w:szCs w:val="32"/>
            <w:lang w:val="en-US" w:eastAsia="zh-CN"/>
          </w:rPr>
          <w:t>机关事单位基本养老保险缴费支出</w:t>
        </w:r>
      </w:ins>
      <w:ins w:id="342" w:author="wang'bei" w:date="2025-02-07T10:42:22Z">
        <w:r>
          <w:rPr>
            <w:rFonts w:hint="eastAsia" w:ascii="仿宋" w:hAnsi="仿宋" w:eastAsia="仿宋" w:cs="仿宋"/>
            <w:sz w:val="32"/>
            <w:szCs w:val="32"/>
          </w:rPr>
          <w:t>（项）</w:t>
        </w:r>
      </w:ins>
      <w:ins w:id="343" w:author="wang'bei" w:date="2025-02-07T10:42:22Z">
        <w:r>
          <w:rPr>
            <w:rFonts w:hint="eastAsia" w:ascii="仿宋" w:hAnsi="仿宋" w:eastAsia="仿宋" w:cs="仿宋"/>
            <w:sz w:val="32"/>
            <w:szCs w:val="32"/>
            <w:lang w:val="en-US" w:eastAsia="zh-CN"/>
          </w:rPr>
          <w:t>202</w:t>
        </w:r>
      </w:ins>
      <w:ins w:id="344" w:author="wang'bei" w:date="2025-02-07T10:42:57Z">
        <w:r>
          <w:rPr>
            <w:rFonts w:hint="eastAsia" w:ascii="仿宋" w:hAnsi="仿宋" w:eastAsia="仿宋" w:cs="仿宋"/>
            <w:sz w:val="32"/>
            <w:szCs w:val="32"/>
            <w:lang w:val="en-US" w:eastAsia="zh-CN"/>
          </w:rPr>
          <w:t>5</w:t>
        </w:r>
      </w:ins>
      <w:ins w:id="345" w:author="wang'bei" w:date="2025-02-07T10:42:22Z">
        <w:r>
          <w:rPr>
            <w:rFonts w:hint="eastAsia" w:ascii="仿宋" w:hAnsi="仿宋" w:eastAsia="仿宋" w:cs="仿宋"/>
            <w:sz w:val="32"/>
            <w:szCs w:val="32"/>
          </w:rPr>
          <w:t>年预算数为</w:t>
        </w:r>
      </w:ins>
      <w:ins w:id="346" w:author="wang'bei" w:date="2025-02-07T10:43:01Z">
        <w:r>
          <w:rPr>
            <w:rFonts w:hint="eastAsia" w:ascii="仿宋" w:hAnsi="仿宋" w:eastAsia="仿宋" w:cs="仿宋"/>
            <w:sz w:val="32"/>
            <w:szCs w:val="32"/>
            <w:lang w:val="en-US" w:eastAsia="zh-CN"/>
          </w:rPr>
          <w:t>23.53</w:t>
        </w:r>
      </w:ins>
      <w:ins w:id="347" w:author="wang'bei" w:date="2025-02-07T10:42:22Z">
        <w:r>
          <w:rPr>
            <w:rFonts w:hint="eastAsia" w:ascii="仿宋" w:hAnsi="仿宋" w:eastAsia="仿宋" w:cs="仿宋"/>
            <w:sz w:val="32"/>
            <w:szCs w:val="32"/>
          </w:rPr>
          <w:t>万元，比上年预算数增加</w:t>
        </w:r>
      </w:ins>
      <w:ins w:id="348" w:author="wang'bei" w:date="2025-02-07T10:47:18Z">
        <w:r>
          <w:rPr>
            <w:rFonts w:hint="eastAsia" w:ascii="仿宋" w:hAnsi="仿宋" w:eastAsia="仿宋" w:cs="仿宋"/>
            <w:sz w:val="32"/>
            <w:szCs w:val="32"/>
            <w:lang w:val="en-US" w:eastAsia="zh-CN"/>
          </w:rPr>
          <w:t>0</w:t>
        </w:r>
      </w:ins>
      <w:ins w:id="349" w:author="wang'bei" w:date="2025-02-07T10:47:19Z">
        <w:r>
          <w:rPr>
            <w:rFonts w:hint="eastAsia" w:ascii="仿宋" w:hAnsi="仿宋" w:eastAsia="仿宋" w:cs="仿宋"/>
            <w:sz w:val="32"/>
            <w:szCs w:val="32"/>
            <w:lang w:val="en-US" w:eastAsia="zh-CN"/>
          </w:rPr>
          <w:t>.19</w:t>
        </w:r>
      </w:ins>
      <w:ins w:id="350" w:author="wang'bei" w:date="2025-02-07T10:42:22Z">
        <w:r>
          <w:rPr>
            <w:rFonts w:hint="eastAsia" w:ascii="仿宋" w:hAnsi="仿宋" w:eastAsia="仿宋" w:cs="仿宋"/>
            <w:sz w:val="32"/>
            <w:szCs w:val="32"/>
          </w:rPr>
          <w:t>万元，主要</w:t>
        </w:r>
      </w:ins>
      <w:ins w:id="351" w:author="wang'bei" w:date="2025-02-07T10:42:22Z">
        <w:r>
          <w:rPr>
            <w:rFonts w:hint="eastAsia" w:ascii="仿宋" w:hAnsi="仿宋" w:eastAsia="仿宋" w:cs="仿宋"/>
            <w:sz w:val="32"/>
            <w:szCs w:val="32"/>
            <w:lang w:val="en-US" w:eastAsia="zh-CN"/>
          </w:rPr>
          <w:t>是人员工资调整、基数增加。</w:t>
        </w:r>
      </w:ins>
    </w:p>
    <w:p>
      <w:pPr>
        <w:spacing w:line="578" w:lineRule="exact"/>
        <w:ind w:firstLine="640" w:firstLineChars="200"/>
        <w:rPr>
          <w:ins w:id="352" w:author="wang'bei" w:date="2025-02-07T10:42:22Z"/>
          <w:rFonts w:hint="eastAsia" w:ascii="仿宋" w:hAnsi="仿宋" w:eastAsia="仿宋" w:cs="仿宋"/>
          <w:sz w:val="32"/>
          <w:szCs w:val="32"/>
          <w:lang w:val="en-US" w:eastAsia="zh-CN"/>
        </w:rPr>
      </w:pPr>
      <w:ins w:id="353" w:author="wang'bei" w:date="2025-02-07T10:42:22Z">
        <w:r>
          <w:rPr>
            <w:rFonts w:hint="eastAsia" w:ascii="仿宋" w:hAnsi="仿宋" w:eastAsia="仿宋" w:cs="仿宋"/>
            <w:sz w:val="32"/>
            <w:szCs w:val="32"/>
          </w:rPr>
          <w:t xml:space="preserve">2. </w:t>
        </w:r>
      </w:ins>
      <w:ins w:id="354" w:author="wang'bei" w:date="2025-02-07T10:42:22Z">
        <w:r>
          <w:rPr>
            <w:rFonts w:hint="eastAsia" w:ascii="仿宋" w:hAnsi="仿宋" w:eastAsia="仿宋" w:cs="仿宋"/>
            <w:sz w:val="32"/>
            <w:szCs w:val="32"/>
            <w:lang w:val="en-US" w:eastAsia="zh-CN"/>
          </w:rPr>
          <w:t>社会保障和就业支出</w:t>
        </w:r>
      </w:ins>
      <w:ins w:id="355" w:author="wang'bei" w:date="2025-02-07T10:42:22Z">
        <w:r>
          <w:rPr>
            <w:rFonts w:hint="eastAsia" w:ascii="仿宋" w:hAnsi="仿宋" w:eastAsia="仿宋" w:cs="仿宋"/>
            <w:sz w:val="32"/>
            <w:szCs w:val="32"/>
          </w:rPr>
          <w:t>（类）</w:t>
        </w:r>
      </w:ins>
      <w:ins w:id="356" w:author="wang'bei" w:date="2025-02-07T10:42:22Z">
        <w:r>
          <w:rPr>
            <w:rFonts w:hint="eastAsia" w:ascii="仿宋" w:hAnsi="仿宋" w:eastAsia="仿宋" w:cs="仿宋"/>
            <w:sz w:val="32"/>
            <w:szCs w:val="32"/>
            <w:lang w:val="en-US" w:eastAsia="zh-CN"/>
          </w:rPr>
          <w:t>行政事业单位养老支出</w:t>
        </w:r>
      </w:ins>
      <w:ins w:id="357" w:author="wang'bei" w:date="2025-02-07T10:42:22Z">
        <w:r>
          <w:rPr>
            <w:rFonts w:hint="eastAsia" w:ascii="仿宋" w:hAnsi="仿宋" w:eastAsia="仿宋" w:cs="仿宋"/>
            <w:sz w:val="32"/>
            <w:szCs w:val="32"/>
          </w:rPr>
          <w:t>（款）</w:t>
        </w:r>
      </w:ins>
      <w:ins w:id="358" w:author="wang'bei" w:date="2025-02-07T10:42:22Z">
        <w:r>
          <w:rPr>
            <w:rFonts w:hint="eastAsia" w:ascii="仿宋" w:hAnsi="仿宋" w:eastAsia="仿宋" w:cs="仿宋"/>
            <w:sz w:val="32"/>
            <w:szCs w:val="32"/>
            <w:lang w:val="en-US" w:eastAsia="zh-CN"/>
          </w:rPr>
          <w:t>机关事单位职业年金缴费支出</w:t>
        </w:r>
      </w:ins>
      <w:ins w:id="359" w:author="wang'bei" w:date="2025-02-07T10:42:22Z">
        <w:r>
          <w:rPr>
            <w:rFonts w:hint="eastAsia" w:ascii="仿宋" w:hAnsi="仿宋" w:eastAsia="仿宋" w:cs="仿宋"/>
            <w:sz w:val="32"/>
            <w:szCs w:val="32"/>
          </w:rPr>
          <w:t>（项）</w:t>
        </w:r>
      </w:ins>
      <w:ins w:id="360" w:author="wang'bei" w:date="2025-02-07T10:42:22Z">
        <w:r>
          <w:rPr>
            <w:rFonts w:hint="eastAsia" w:ascii="仿宋" w:hAnsi="仿宋" w:eastAsia="仿宋" w:cs="仿宋"/>
            <w:sz w:val="32"/>
            <w:szCs w:val="32"/>
            <w:lang w:val="en-US" w:eastAsia="zh-CN"/>
          </w:rPr>
          <w:t>202</w:t>
        </w:r>
      </w:ins>
      <w:ins w:id="361" w:author="wang'bei" w:date="2025-02-07T10:48:01Z">
        <w:r>
          <w:rPr>
            <w:rFonts w:hint="eastAsia" w:ascii="仿宋" w:hAnsi="仿宋" w:eastAsia="仿宋" w:cs="仿宋"/>
            <w:sz w:val="32"/>
            <w:szCs w:val="32"/>
            <w:lang w:val="en-US" w:eastAsia="zh-CN"/>
          </w:rPr>
          <w:t>5</w:t>
        </w:r>
      </w:ins>
      <w:ins w:id="362" w:author="wang'bei" w:date="2025-02-07T10:42:22Z">
        <w:r>
          <w:rPr>
            <w:rFonts w:hint="eastAsia" w:ascii="仿宋" w:hAnsi="仿宋" w:eastAsia="仿宋" w:cs="仿宋"/>
            <w:sz w:val="32"/>
            <w:szCs w:val="32"/>
          </w:rPr>
          <w:t>年预算数为</w:t>
        </w:r>
      </w:ins>
      <w:ins w:id="363" w:author="wang'bei" w:date="2025-02-07T10:48:06Z">
        <w:r>
          <w:rPr>
            <w:rFonts w:hint="eastAsia" w:ascii="仿宋" w:hAnsi="仿宋" w:eastAsia="仿宋" w:cs="仿宋"/>
            <w:sz w:val="32"/>
            <w:szCs w:val="32"/>
            <w:lang w:val="en-US" w:eastAsia="zh-CN"/>
          </w:rPr>
          <w:t>1</w:t>
        </w:r>
      </w:ins>
      <w:ins w:id="364" w:author="wang'bei" w:date="2025-02-07T10:48:07Z">
        <w:r>
          <w:rPr>
            <w:rFonts w:hint="eastAsia" w:ascii="仿宋" w:hAnsi="仿宋" w:eastAsia="仿宋" w:cs="仿宋"/>
            <w:sz w:val="32"/>
            <w:szCs w:val="32"/>
            <w:lang w:val="en-US" w:eastAsia="zh-CN"/>
          </w:rPr>
          <w:t>9.36</w:t>
        </w:r>
      </w:ins>
      <w:ins w:id="365" w:author="wang'bei" w:date="2025-02-07T10:42:22Z">
        <w:r>
          <w:rPr>
            <w:rFonts w:hint="eastAsia" w:ascii="仿宋" w:hAnsi="仿宋" w:eastAsia="仿宋" w:cs="仿宋"/>
            <w:sz w:val="32"/>
            <w:szCs w:val="32"/>
          </w:rPr>
          <w:t>万元，比上年预算数</w:t>
        </w:r>
      </w:ins>
      <w:ins w:id="366" w:author="wang'bei" w:date="2025-02-07T10:48:31Z">
        <w:r>
          <w:rPr>
            <w:rFonts w:hint="eastAsia" w:ascii="仿宋" w:hAnsi="仿宋" w:eastAsia="仿宋" w:cs="仿宋"/>
            <w:sz w:val="32"/>
            <w:szCs w:val="32"/>
            <w:lang w:val="en-US" w:eastAsia="zh-CN"/>
          </w:rPr>
          <w:t>减少</w:t>
        </w:r>
      </w:ins>
      <w:ins w:id="367" w:author="wang'bei" w:date="2025-02-07T10:48:33Z">
        <w:r>
          <w:rPr>
            <w:rFonts w:hint="eastAsia" w:ascii="仿宋" w:hAnsi="仿宋" w:eastAsia="仿宋" w:cs="仿宋"/>
            <w:sz w:val="32"/>
            <w:szCs w:val="32"/>
            <w:lang w:val="en-US" w:eastAsia="zh-CN"/>
          </w:rPr>
          <w:t>1.75</w:t>
        </w:r>
      </w:ins>
      <w:ins w:id="368" w:author="wang'bei" w:date="2025-02-07T10:42:22Z">
        <w:r>
          <w:rPr>
            <w:rFonts w:hint="eastAsia" w:ascii="仿宋" w:hAnsi="仿宋" w:eastAsia="仿宋" w:cs="仿宋"/>
            <w:sz w:val="32"/>
            <w:szCs w:val="32"/>
          </w:rPr>
          <w:t>万元，主要</w:t>
        </w:r>
      </w:ins>
      <w:ins w:id="369" w:author="wang'bei" w:date="2025-02-07T10:42:22Z">
        <w:r>
          <w:rPr>
            <w:rFonts w:hint="eastAsia" w:ascii="仿宋" w:hAnsi="仿宋" w:eastAsia="仿宋" w:cs="仿宋"/>
            <w:sz w:val="32"/>
            <w:szCs w:val="32"/>
            <w:lang w:val="en-US" w:eastAsia="zh-CN"/>
          </w:rPr>
          <w:t>是</w:t>
        </w:r>
      </w:ins>
      <w:ins w:id="370" w:author="wang'bei" w:date="2025-02-07T10:49:20Z">
        <w:r>
          <w:rPr>
            <w:rFonts w:hint="eastAsia" w:ascii="仿宋" w:hAnsi="仿宋" w:eastAsia="仿宋" w:cs="仿宋"/>
            <w:sz w:val="32"/>
            <w:szCs w:val="32"/>
            <w:lang w:val="en-US" w:eastAsia="zh-CN"/>
          </w:rPr>
          <w:t>人员</w:t>
        </w:r>
      </w:ins>
      <w:ins w:id="371" w:author="wang'bei" w:date="2025-02-07T10:49:25Z">
        <w:r>
          <w:rPr>
            <w:rFonts w:hint="eastAsia" w:ascii="仿宋" w:hAnsi="仿宋" w:eastAsia="仿宋" w:cs="仿宋"/>
            <w:sz w:val="32"/>
            <w:szCs w:val="32"/>
            <w:lang w:val="en-US" w:eastAsia="zh-CN"/>
          </w:rPr>
          <w:t>变</w:t>
        </w:r>
      </w:ins>
      <w:ins w:id="372" w:author="wang'bei" w:date="2025-02-07T10:49:26Z">
        <w:r>
          <w:rPr>
            <w:rFonts w:hint="eastAsia" w:ascii="仿宋" w:hAnsi="仿宋" w:eastAsia="仿宋" w:cs="仿宋"/>
            <w:sz w:val="32"/>
            <w:szCs w:val="32"/>
            <w:lang w:val="en-US" w:eastAsia="zh-CN"/>
          </w:rPr>
          <w:t>动</w:t>
        </w:r>
      </w:ins>
      <w:ins w:id="373" w:author="wang'bei" w:date="2025-02-07T10:42:22Z">
        <w:r>
          <w:rPr>
            <w:rFonts w:hint="eastAsia" w:ascii="仿宋" w:hAnsi="仿宋" w:eastAsia="仿宋" w:cs="仿宋"/>
            <w:sz w:val="32"/>
            <w:szCs w:val="32"/>
            <w:lang w:val="en-US" w:eastAsia="zh-CN"/>
          </w:rPr>
          <w:t>。</w:t>
        </w:r>
      </w:ins>
    </w:p>
    <w:p>
      <w:pPr>
        <w:spacing w:line="578" w:lineRule="exact"/>
        <w:ind w:firstLine="640" w:firstLineChars="200"/>
        <w:rPr>
          <w:ins w:id="374" w:author="wang'bei" w:date="2025-02-07T10:42:22Z"/>
          <w:rFonts w:hint="eastAsia" w:ascii="仿宋" w:hAnsi="仿宋" w:eastAsia="仿宋" w:cs="仿宋"/>
          <w:sz w:val="32"/>
          <w:szCs w:val="32"/>
          <w:lang w:val="en-US" w:eastAsia="zh-CN"/>
        </w:rPr>
      </w:pPr>
      <w:ins w:id="375" w:author="wang'bei" w:date="2025-02-07T10:42:22Z">
        <w:r>
          <w:rPr>
            <w:rFonts w:hint="eastAsia" w:ascii="仿宋" w:hAnsi="仿宋" w:eastAsia="仿宋" w:cs="仿宋"/>
            <w:sz w:val="32"/>
            <w:szCs w:val="32"/>
            <w:lang w:val="en-US" w:eastAsia="zh-CN"/>
          </w:rPr>
          <w:t>3.卫生健康支出</w:t>
        </w:r>
      </w:ins>
      <w:ins w:id="376" w:author="wang'bei" w:date="2025-02-07T10:42:22Z">
        <w:r>
          <w:rPr>
            <w:rFonts w:hint="eastAsia" w:ascii="仿宋" w:hAnsi="仿宋" w:eastAsia="仿宋" w:cs="仿宋"/>
            <w:sz w:val="32"/>
            <w:szCs w:val="32"/>
          </w:rPr>
          <w:t>（类）</w:t>
        </w:r>
      </w:ins>
      <w:ins w:id="377" w:author="wang'bei" w:date="2025-02-07T10:42:22Z">
        <w:r>
          <w:rPr>
            <w:rFonts w:hint="eastAsia" w:ascii="仿宋" w:hAnsi="仿宋" w:eastAsia="仿宋" w:cs="仿宋"/>
            <w:sz w:val="32"/>
            <w:szCs w:val="32"/>
            <w:lang w:val="en-US" w:eastAsia="zh-CN"/>
          </w:rPr>
          <w:t>行政事业单位医疗</w:t>
        </w:r>
      </w:ins>
      <w:ins w:id="378" w:author="wang'bei" w:date="2025-02-07T10:42:22Z">
        <w:r>
          <w:rPr>
            <w:rFonts w:hint="eastAsia" w:ascii="仿宋" w:hAnsi="仿宋" w:eastAsia="仿宋" w:cs="仿宋"/>
            <w:sz w:val="32"/>
            <w:szCs w:val="32"/>
          </w:rPr>
          <w:t>（款）</w:t>
        </w:r>
      </w:ins>
      <w:ins w:id="379" w:author="wang'bei" w:date="2025-02-07T10:42:22Z">
        <w:r>
          <w:rPr>
            <w:rFonts w:hint="eastAsia" w:ascii="仿宋" w:hAnsi="仿宋" w:eastAsia="仿宋" w:cs="仿宋"/>
            <w:sz w:val="32"/>
            <w:szCs w:val="32"/>
            <w:lang w:val="en-US" w:eastAsia="zh-CN"/>
          </w:rPr>
          <w:t>事业单位医疗</w:t>
        </w:r>
      </w:ins>
      <w:ins w:id="380" w:author="wang'bei" w:date="2025-02-07T10:42:22Z">
        <w:r>
          <w:rPr>
            <w:rFonts w:hint="eastAsia" w:ascii="仿宋" w:hAnsi="仿宋" w:eastAsia="仿宋" w:cs="仿宋"/>
            <w:sz w:val="32"/>
            <w:szCs w:val="32"/>
          </w:rPr>
          <w:t>（项）</w:t>
        </w:r>
      </w:ins>
      <w:ins w:id="381" w:author="wang'bei" w:date="2025-02-07T10:42:22Z">
        <w:r>
          <w:rPr>
            <w:rFonts w:hint="eastAsia" w:ascii="仿宋" w:hAnsi="仿宋" w:eastAsia="仿宋" w:cs="仿宋"/>
            <w:sz w:val="32"/>
            <w:szCs w:val="32"/>
            <w:lang w:val="en-US" w:eastAsia="zh-CN"/>
          </w:rPr>
          <w:t>202</w:t>
        </w:r>
      </w:ins>
      <w:ins w:id="382" w:author="wang'bei" w:date="2025-02-07T10:49:51Z">
        <w:r>
          <w:rPr>
            <w:rFonts w:hint="eastAsia" w:ascii="仿宋" w:hAnsi="仿宋" w:eastAsia="仿宋" w:cs="仿宋"/>
            <w:sz w:val="32"/>
            <w:szCs w:val="32"/>
            <w:lang w:val="en-US" w:eastAsia="zh-CN"/>
          </w:rPr>
          <w:t>5</w:t>
        </w:r>
      </w:ins>
      <w:ins w:id="383" w:author="wang'bei" w:date="2025-02-07T10:42:22Z">
        <w:r>
          <w:rPr>
            <w:rFonts w:hint="eastAsia" w:ascii="仿宋" w:hAnsi="仿宋" w:eastAsia="仿宋" w:cs="仿宋"/>
            <w:sz w:val="32"/>
            <w:szCs w:val="32"/>
          </w:rPr>
          <w:t>年预算数为</w:t>
        </w:r>
      </w:ins>
      <w:ins w:id="384" w:author="wang'bei" w:date="2025-02-07T10:50:02Z">
        <w:r>
          <w:rPr>
            <w:rFonts w:hint="eastAsia" w:ascii="仿宋" w:hAnsi="仿宋" w:eastAsia="仿宋" w:cs="仿宋"/>
            <w:sz w:val="32"/>
            <w:szCs w:val="32"/>
            <w:lang w:val="en-US" w:eastAsia="zh-CN"/>
          </w:rPr>
          <w:t>8.22</w:t>
        </w:r>
      </w:ins>
      <w:ins w:id="385" w:author="wang'bei" w:date="2025-02-07T10:42:22Z">
        <w:r>
          <w:rPr>
            <w:rFonts w:hint="eastAsia" w:ascii="仿宋" w:hAnsi="仿宋" w:eastAsia="仿宋" w:cs="仿宋"/>
            <w:sz w:val="32"/>
            <w:szCs w:val="32"/>
          </w:rPr>
          <w:t>万元，比上年预算数</w:t>
        </w:r>
      </w:ins>
      <w:ins w:id="386" w:author="wang'bei" w:date="2025-02-07T10:50:15Z">
        <w:r>
          <w:rPr>
            <w:rFonts w:hint="eastAsia" w:ascii="仿宋" w:hAnsi="仿宋" w:eastAsia="仿宋" w:cs="仿宋"/>
            <w:sz w:val="32"/>
            <w:szCs w:val="32"/>
            <w:lang w:val="en-US" w:eastAsia="zh-CN"/>
          </w:rPr>
          <w:t>减少</w:t>
        </w:r>
      </w:ins>
      <w:ins w:id="387" w:author="wang'bei" w:date="2025-02-07T10:50:24Z">
        <w:r>
          <w:rPr>
            <w:rFonts w:hint="eastAsia" w:ascii="仿宋" w:hAnsi="仿宋" w:eastAsia="仿宋" w:cs="仿宋"/>
            <w:sz w:val="32"/>
            <w:szCs w:val="32"/>
            <w:lang w:val="en-US" w:eastAsia="zh-CN"/>
          </w:rPr>
          <w:t>2.43</w:t>
        </w:r>
      </w:ins>
      <w:ins w:id="388" w:author="wang'bei" w:date="2025-02-07T10:42:22Z">
        <w:r>
          <w:rPr>
            <w:rFonts w:hint="eastAsia" w:ascii="仿宋" w:hAnsi="仿宋" w:eastAsia="仿宋" w:cs="仿宋"/>
            <w:sz w:val="32"/>
            <w:szCs w:val="32"/>
          </w:rPr>
          <w:t>万元，主要</w:t>
        </w:r>
      </w:ins>
      <w:ins w:id="389" w:author="wang'bei" w:date="2025-02-07T10:42:22Z">
        <w:r>
          <w:rPr>
            <w:rFonts w:hint="eastAsia" w:ascii="仿宋" w:hAnsi="仿宋" w:eastAsia="仿宋" w:cs="仿宋"/>
            <w:sz w:val="32"/>
            <w:szCs w:val="32"/>
            <w:lang w:val="en-US" w:eastAsia="zh-CN"/>
          </w:rPr>
          <w:t>是人员</w:t>
        </w:r>
      </w:ins>
      <w:ins w:id="390" w:author="wang'bei" w:date="2025-02-07T10:50:34Z">
        <w:r>
          <w:rPr>
            <w:rFonts w:hint="eastAsia" w:ascii="仿宋" w:hAnsi="仿宋" w:eastAsia="仿宋" w:cs="仿宋"/>
            <w:sz w:val="32"/>
            <w:szCs w:val="32"/>
            <w:lang w:val="en-US" w:eastAsia="zh-CN"/>
          </w:rPr>
          <w:t>变</w:t>
        </w:r>
      </w:ins>
      <w:ins w:id="391" w:author="wang'bei" w:date="2025-02-07T10:50:35Z">
        <w:r>
          <w:rPr>
            <w:rFonts w:hint="eastAsia" w:ascii="仿宋" w:hAnsi="仿宋" w:eastAsia="仿宋" w:cs="仿宋"/>
            <w:sz w:val="32"/>
            <w:szCs w:val="32"/>
            <w:lang w:val="en-US" w:eastAsia="zh-CN"/>
          </w:rPr>
          <w:t>动</w:t>
        </w:r>
      </w:ins>
      <w:ins w:id="392" w:author="wang'bei" w:date="2025-02-07T10:42:22Z">
        <w:r>
          <w:rPr>
            <w:rFonts w:hint="eastAsia" w:ascii="仿宋" w:hAnsi="仿宋" w:eastAsia="仿宋" w:cs="仿宋"/>
            <w:sz w:val="32"/>
            <w:szCs w:val="32"/>
            <w:lang w:val="en-US" w:eastAsia="zh-CN"/>
          </w:rPr>
          <w:t>。</w:t>
        </w:r>
      </w:ins>
    </w:p>
    <w:p>
      <w:pPr>
        <w:spacing w:line="578" w:lineRule="exact"/>
        <w:ind w:firstLine="640" w:firstLineChars="200"/>
        <w:rPr>
          <w:ins w:id="393" w:author="wang'bei" w:date="2025-02-07T10:42:22Z"/>
          <w:rFonts w:hint="eastAsia" w:ascii="仿宋" w:hAnsi="仿宋" w:eastAsia="仿宋" w:cs="仿宋"/>
          <w:sz w:val="32"/>
          <w:szCs w:val="32"/>
          <w:lang w:val="en-US" w:eastAsia="zh-CN"/>
        </w:rPr>
      </w:pPr>
      <w:ins w:id="394" w:author="wang'bei" w:date="2025-02-07T10:42:22Z">
        <w:r>
          <w:rPr>
            <w:rFonts w:hint="eastAsia" w:ascii="仿宋" w:hAnsi="仿宋" w:eastAsia="仿宋" w:cs="仿宋"/>
            <w:sz w:val="32"/>
            <w:szCs w:val="32"/>
            <w:lang w:val="en-US" w:eastAsia="zh-CN"/>
          </w:rPr>
          <w:t>4.卫生健康支出</w:t>
        </w:r>
      </w:ins>
      <w:ins w:id="395" w:author="wang'bei" w:date="2025-02-07T10:42:22Z">
        <w:r>
          <w:rPr>
            <w:rFonts w:hint="eastAsia" w:ascii="仿宋" w:hAnsi="仿宋" w:eastAsia="仿宋" w:cs="仿宋"/>
            <w:sz w:val="32"/>
            <w:szCs w:val="32"/>
          </w:rPr>
          <w:t>（类）</w:t>
        </w:r>
      </w:ins>
      <w:ins w:id="396" w:author="wang'bei" w:date="2025-02-07T10:42:22Z">
        <w:r>
          <w:rPr>
            <w:rFonts w:hint="eastAsia" w:ascii="仿宋" w:hAnsi="仿宋" w:eastAsia="仿宋" w:cs="仿宋"/>
            <w:sz w:val="32"/>
            <w:szCs w:val="32"/>
            <w:lang w:val="en-US" w:eastAsia="zh-CN"/>
          </w:rPr>
          <w:t>行政事业单位医疗</w:t>
        </w:r>
      </w:ins>
      <w:ins w:id="397" w:author="wang'bei" w:date="2025-02-07T10:42:22Z">
        <w:r>
          <w:rPr>
            <w:rFonts w:hint="eastAsia" w:ascii="仿宋" w:hAnsi="仿宋" w:eastAsia="仿宋" w:cs="仿宋"/>
            <w:sz w:val="32"/>
            <w:szCs w:val="32"/>
          </w:rPr>
          <w:t>（款）</w:t>
        </w:r>
      </w:ins>
      <w:ins w:id="398" w:author="wang'bei" w:date="2025-02-07T10:42:22Z">
        <w:r>
          <w:rPr>
            <w:rFonts w:hint="eastAsia" w:ascii="仿宋" w:hAnsi="仿宋" w:eastAsia="仿宋" w:cs="仿宋"/>
            <w:sz w:val="32"/>
            <w:szCs w:val="32"/>
            <w:lang w:val="en-US" w:eastAsia="zh-CN"/>
          </w:rPr>
          <w:t>公务员医疗补助</w:t>
        </w:r>
      </w:ins>
      <w:ins w:id="399" w:author="wang'bei" w:date="2025-02-07T10:42:22Z">
        <w:r>
          <w:rPr>
            <w:rFonts w:hint="eastAsia" w:ascii="仿宋" w:hAnsi="仿宋" w:eastAsia="仿宋" w:cs="仿宋"/>
            <w:sz w:val="32"/>
            <w:szCs w:val="32"/>
          </w:rPr>
          <w:t>（项）</w:t>
        </w:r>
      </w:ins>
      <w:ins w:id="400" w:author="wang'bei" w:date="2025-02-07T10:42:22Z">
        <w:r>
          <w:rPr>
            <w:rFonts w:hint="eastAsia" w:ascii="仿宋" w:hAnsi="仿宋" w:eastAsia="仿宋" w:cs="仿宋"/>
            <w:sz w:val="32"/>
            <w:szCs w:val="32"/>
            <w:lang w:val="en-US" w:eastAsia="zh-CN"/>
          </w:rPr>
          <w:t>202</w:t>
        </w:r>
      </w:ins>
      <w:ins w:id="401" w:author="wang'bei" w:date="2025-02-07T10:50:59Z">
        <w:r>
          <w:rPr>
            <w:rFonts w:hint="eastAsia" w:ascii="仿宋" w:hAnsi="仿宋" w:eastAsia="仿宋" w:cs="仿宋"/>
            <w:sz w:val="32"/>
            <w:szCs w:val="32"/>
            <w:lang w:val="en-US" w:eastAsia="zh-CN"/>
          </w:rPr>
          <w:t>5</w:t>
        </w:r>
      </w:ins>
      <w:ins w:id="402" w:author="wang'bei" w:date="2025-02-07T10:42:22Z">
        <w:r>
          <w:rPr>
            <w:rFonts w:hint="eastAsia" w:ascii="仿宋" w:hAnsi="仿宋" w:eastAsia="仿宋" w:cs="仿宋"/>
            <w:sz w:val="32"/>
            <w:szCs w:val="32"/>
          </w:rPr>
          <w:t>年预算数为</w:t>
        </w:r>
      </w:ins>
      <w:ins w:id="403" w:author="wang'bei" w:date="2025-02-07T10:51:05Z">
        <w:r>
          <w:rPr>
            <w:rFonts w:hint="eastAsia" w:ascii="仿宋" w:hAnsi="仿宋" w:eastAsia="仿宋" w:cs="仿宋"/>
            <w:sz w:val="32"/>
            <w:szCs w:val="32"/>
            <w:lang w:val="en-US" w:eastAsia="zh-CN"/>
          </w:rPr>
          <w:t>29.2</w:t>
        </w:r>
      </w:ins>
      <w:ins w:id="404" w:author="wang'bei" w:date="2025-02-07T10:51:06Z">
        <w:r>
          <w:rPr>
            <w:rFonts w:hint="eastAsia" w:ascii="仿宋" w:hAnsi="仿宋" w:eastAsia="仿宋" w:cs="仿宋"/>
            <w:sz w:val="32"/>
            <w:szCs w:val="32"/>
            <w:lang w:val="en-US" w:eastAsia="zh-CN"/>
          </w:rPr>
          <w:t>6</w:t>
        </w:r>
      </w:ins>
      <w:ins w:id="405" w:author="wang'bei" w:date="2025-02-07T10:42:22Z">
        <w:r>
          <w:rPr>
            <w:rFonts w:hint="eastAsia" w:ascii="仿宋" w:hAnsi="仿宋" w:eastAsia="仿宋" w:cs="仿宋"/>
            <w:sz w:val="32"/>
            <w:szCs w:val="32"/>
          </w:rPr>
          <w:t>万元，比上年预算数</w:t>
        </w:r>
      </w:ins>
      <w:ins w:id="406" w:author="wang'bei" w:date="2025-02-07T10:51:12Z">
        <w:r>
          <w:rPr>
            <w:rFonts w:hint="eastAsia" w:ascii="仿宋" w:hAnsi="仿宋" w:eastAsia="仿宋" w:cs="仿宋"/>
            <w:sz w:val="32"/>
            <w:szCs w:val="32"/>
            <w:lang w:val="en-US" w:eastAsia="zh-CN"/>
          </w:rPr>
          <w:t>减少</w:t>
        </w:r>
      </w:ins>
      <w:ins w:id="407" w:author="wang'bei" w:date="2025-02-07T10:51:22Z">
        <w:r>
          <w:rPr>
            <w:rFonts w:hint="eastAsia" w:ascii="仿宋" w:hAnsi="仿宋" w:eastAsia="仿宋" w:cs="仿宋"/>
            <w:sz w:val="32"/>
            <w:szCs w:val="32"/>
            <w:lang w:val="en-US" w:eastAsia="zh-CN"/>
          </w:rPr>
          <w:t>0.59</w:t>
        </w:r>
      </w:ins>
      <w:ins w:id="408" w:author="wang'bei" w:date="2025-02-07T10:42:22Z">
        <w:r>
          <w:rPr>
            <w:rFonts w:hint="eastAsia" w:ascii="仿宋" w:hAnsi="仿宋" w:eastAsia="仿宋" w:cs="仿宋"/>
            <w:sz w:val="32"/>
            <w:szCs w:val="32"/>
          </w:rPr>
          <w:t>万元，主要</w:t>
        </w:r>
      </w:ins>
      <w:ins w:id="409" w:author="wang'bei" w:date="2025-02-07T10:42:22Z">
        <w:r>
          <w:rPr>
            <w:rFonts w:hint="eastAsia" w:ascii="仿宋" w:hAnsi="仿宋" w:eastAsia="仿宋" w:cs="仿宋"/>
            <w:sz w:val="32"/>
            <w:szCs w:val="32"/>
            <w:lang w:val="en-US" w:eastAsia="zh-CN"/>
          </w:rPr>
          <w:t>是人员</w:t>
        </w:r>
      </w:ins>
      <w:ins w:id="410" w:author="wang'bei" w:date="2025-02-07T10:51:33Z">
        <w:r>
          <w:rPr>
            <w:rFonts w:hint="eastAsia" w:ascii="仿宋" w:hAnsi="仿宋" w:eastAsia="仿宋" w:cs="仿宋"/>
            <w:sz w:val="32"/>
            <w:szCs w:val="32"/>
            <w:lang w:val="en-US" w:eastAsia="zh-CN"/>
          </w:rPr>
          <w:t>变动</w:t>
        </w:r>
      </w:ins>
      <w:ins w:id="411" w:author="wang'bei" w:date="2025-02-07T10:42:22Z">
        <w:r>
          <w:rPr>
            <w:rFonts w:hint="eastAsia" w:ascii="仿宋" w:hAnsi="仿宋" w:eastAsia="仿宋" w:cs="仿宋"/>
            <w:sz w:val="32"/>
            <w:szCs w:val="32"/>
            <w:lang w:val="en-US" w:eastAsia="zh-CN"/>
          </w:rPr>
          <w:t>。</w:t>
        </w:r>
      </w:ins>
    </w:p>
    <w:p>
      <w:pPr>
        <w:spacing w:line="578" w:lineRule="exact"/>
        <w:ind w:firstLine="640" w:firstLineChars="200"/>
        <w:rPr>
          <w:ins w:id="412" w:author="wang'bei" w:date="2025-02-07T10:42:22Z"/>
          <w:rFonts w:hint="eastAsia" w:ascii="仿宋" w:hAnsi="仿宋" w:eastAsia="仿宋" w:cs="仿宋"/>
          <w:sz w:val="32"/>
          <w:szCs w:val="32"/>
          <w:lang w:val="en-US" w:eastAsia="zh-CN"/>
        </w:rPr>
      </w:pPr>
      <w:ins w:id="413" w:author="wang'bei" w:date="2025-02-07T10:42:22Z">
        <w:r>
          <w:rPr>
            <w:rFonts w:hint="eastAsia" w:ascii="仿宋" w:hAnsi="仿宋" w:eastAsia="仿宋" w:cs="仿宋"/>
            <w:sz w:val="32"/>
            <w:szCs w:val="32"/>
            <w:lang w:val="en-US" w:eastAsia="zh-CN"/>
          </w:rPr>
          <w:t>5.交通运输支出</w:t>
        </w:r>
      </w:ins>
      <w:ins w:id="414" w:author="wang'bei" w:date="2025-02-07T10:42:22Z">
        <w:r>
          <w:rPr>
            <w:rFonts w:hint="eastAsia" w:ascii="仿宋" w:hAnsi="仿宋" w:eastAsia="仿宋" w:cs="仿宋"/>
            <w:sz w:val="32"/>
            <w:szCs w:val="32"/>
          </w:rPr>
          <w:t>（类）</w:t>
        </w:r>
      </w:ins>
      <w:ins w:id="415" w:author="wang'bei" w:date="2025-02-07T10:42:22Z">
        <w:r>
          <w:rPr>
            <w:rFonts w:hint="eastAsia" w:ascii="仿宋" w:hAnsi="仿宋" w:eastAsia="仿宋" w:cs="仿宋"/>
            <w:sz w:val="32"/>
            <w:szCs w:val="32"/>
            <w:lang w:val="en-US" w:eastAsia="zh-CN"/>
          </w:rPr>
          <w:t>公路水路运输</w:t>
        </w:r>
      </w:ins>
      <w:ins w:id="416" w:author="wang'bei" w:date="2025-02-07T10:42:22Z">
        <w:r>
          <w:rPr>
            <w:rFonts w:hint="eastAsia" w:ascii="仿宋" w:hAnsi="仿宋" w:eastAsia="仿宋" w:cs="仿宋"/>
            <w:sz w:val="32"/>
            <w:szCs w:val="32"/>
          </w:rPr>
          <w:t>（款）</w:t>
        </w:r>
      </w:ins>
      <w:ins w:id="417" w:author="wang'bei" w:date="2025-02-07T10:42:22Z">
        <w:r>
          <w:rPr>
            <w:rFonts w:hint="eastAsia" w:ascii="仿宋" w:hAnsi="仿宋" w:eastAsia="仿宋" w:cs="仿宋"/>
            <w:sz w:val="32"/>
            <w:szCs w:val="32"/>
            <w:lang w:val="en-US" w:eastAsia="zh-CN"/>
          </w:rPr>
          <w:t>公路运输管理</w:t>
        </w:r>
      </w:ins>
      <w:ins w:id="418" w:author="wang'bei" w:date="2025-02-07T10:42:22Z">
        <w:r>
          <w:rPr>
            <w:rFonts w:hint="eastAsia" w:ascii="仿宋" w:hAnsi="仿宋" w:eastAsia="仿宋" w:cs="仿宋"/>
            <w:sz w:val="32"/>
            <w:szCs w:val="32"/>
          </w:rPr>
          <w:t>（项）</w:t>
        </w:r>
      </w:ins>
      <w:ins w:id="419" w:author="wang'bei" w:date="2025-02-07T10:42:22Z">
        <w:r>
          <w:rPr>
            <w:rFonts w:hint="eastAsia" w:ascii="仿宋" w:hAnsi="仿宋" w:eastAsia="仿宋" w:cs="仿宋"/>
            <w:sz w:val="32"/>
            <w:szCs w:val="32"/>
            <w:lang w:val="en-US" w:eastAsia="zh-CN"/>
          </w:rPr>
          <w:t>202</w:t>
        </w:r>
      </w:ins>
      <w:ins w:id="420" w:author="wang'bei" w:date="2025-02-07T10:51:53Z">
        <w:r>
          <w:rPr>
            <w:rFonts w:hint="eastAsia" w:ascii="仿宋" w:hAnsi="仿宋" w:eastAsia="仿宋" w:cs="仿宋"/>
            <w:sz w:val="32"/>
            <w:szCs w:val="32"/>
            <w:lang w:val="en-US" w:eastAsia="zh-CN"/>
          </w:rPr>
          <w:t>5</w:t>
        </w:r>
      </w:ins>
      <w:ins w:id="421" w:author="wang'bei" w:date="2025-02-07T10:42:22Z">
        <w:r>
          <w:rPr>
            <w:rFonts w:hint="eastAsia" w:ascii="仿宋" w:hAnsi="仿宋" w:eastAsia="仿宋" w:cs="仿宋"/>
            <w:sz w:val="32"/>
            <w:szCs w:val="32"/>
          </w:rPr>
          <w:t>年预算数为</w:t>
        </w:r>
      </w:ins>
      <w:ins w:id="422" w:author="wang'bei" w:date="2025-02-07T10:52:00Z">
        <w:r>
          <w:rPr>
            <w:rFonts w:hint="eastAsia" w:ascii="仿宋" w:hAnsi="仿宋" w:eastAsia="仿宋" w:cs="仿宋"/>
            <w:sz w:val="32"/>
            <w:szCs w:val="32"/>
            <w:lang w:val="en-US" w:eastAsia="zh-CN"/>
          </w:rPr>
          <w:t>18</w:t>
        </w:r>
      </w:ins>
      <w:ins w:id="423" w:author="wang'bei" w:date="2025-02-07T10:52:01Z">
        <w:r>
          <w:rPr>
            <w:rFonts w:hint="eastAsia" w:ascii="仿宋" w:hAnsi="仿宋" w:eastAsia="仿宋" w:cs="仿宋"/>
            <w:sz w:val="32"/>
            <w:szCs w:val="32"/>
            <w:lang w:val="en-US" w:eastAsia="zh-CN"/>
          </w:rPr>
          <w:t>5.2</w:t>
        </w:r>
      </w:ins>
      <w:ins w:id="424" w:author="wang'bei" w:date="2025-02-07T10:52:02Z">
        <w:r>
          <w:rPr>
            <w:rFonts w:hint="eastAsia" w:ascii="仿宋" w:hAnsi="仿宋" w:eastAsia="仿宋" w:cs="仿宋"/>
            <w:sz w:val="32"/>
            <w:szCs w:val="32"/>
            <w:lang w:val="en-US" w:eastAsia="zh-CN"/>
          </w:rPr>
          <w:t>7</w:t>
        </w:r>
      </w:ins>
      <w:ins w:id="425" w:author="wang'bei" w:date="2025-02-07T10:42:22Z">
        <w:r>
          <w:rPr>
            <w:rFonts w:hint="eastAsia" w:ascii="仿宋" w:hAnsi="仿宋" w:eastAsia="仿宋" w:cs="仿宋"/>
            <w:sz w:val="32"/>
            <w:szCs w:val="32"/>
          </w:rPr>
          <w:t>万元，比上年预算数</w:t>
        </w:r>
      </w:ins>
      <w:ins w:id="426" w:author="wang'bei" w:date="2025-02-07T10:52:26Z">
        <w:r>
          <w:rPr>
            <w:rFonts w:hint="eastAsia" w:ascii="仿宋" w:hAnsi="仿宋" w:eastAsia="仿宋" w:cs="仿宋"/>
            <w:sz w:val="32"/>
            <w:szCs w:val="32"/>
            <w:lang w:val="en-US" w:eastAsia="zh-CN"/>
          </w:rPr>
          <w:t>增加</w:t>
        </w:r>
      </w:ins>
      <w:ins w:id="427" w:author="wang'bei" w:date="2025-02-07T10:52:27Z">
        <w:r>
          <w:rPr>
            <w:rFonts w:hint="eastAsia" w:ascii="仿宋" w:hAnsi="仿宋" w:eastAsia="仿宋" w:cs="仿宋"/>
            <w:sz w:val="32"/>
            <w:szCs w:val="32"/>
            <w:lang w:val="en-US" w:eastAsia="zh-CN"/>
          </w:rPr>
          <w:t>6</w:t>
        </w:r>
      </w:ins>
      <w:ins w:id="428" w:author="wang'bei" w:date="2025-02-07T10:42:22Z">
        <w:r>
          <w:rPr>
            <w:rFonts w:hint="eastAsia" w:ascii="仿宋" w:hAnsi="仿宋" w:eastAsia="仿宋" w:cs="仿宋"/>
            <w:sz w:val="32"/>
            <w:szCs w:val="32"/>
          </w:rPr>
          <w:t>万元，主要</w:t>
        </w:r>
      </w:ins>
      <w:ins w:id="429" w:author="wang'bei" w:date="2025-02-07T10:42:22Z">
        <w:r>
          <w:rPr>
            <w:rFonts w:hint="eastAsia" w:ascii="仿宋" w:hAnsi="仿宋" w:eastAsia="仿宋" w:cs="仿宋"/>
            <w:sz w:val="32"/>
            <w:szCs w:val="32"/>
            <w:lang w:val="en-US" w:eastAsia="zh-CN"/>
          </w:rPr>
          <w:t>是根据202</w:t>
        </w:r>
      </w:ins>
      <w:ins w:id="430" w:author="wang'bei" w:date="2025-02-07T10:52:30Z">
        <w:r>
          <w:rPr>
            <w:rFonts w:hint="eastAsia" w:ascii="仿宋" w:hAnsi="仿宋" w:eastAsia="仿宋" w:cs="仿宋"/>
            <w:sz w:val="32"/>
            <w:szCs w:val="32"/>
            <w:lang w:val="en-US" w:eastAsia="zh-CN"/>
          </w:rPr>
          <w:t>5</w:t>
        </w:r>
      </w:ins>
      <w:ins w:id="431" w:author="wang'bei" w:date="2025-02-07T10:42:22Z">
        <w:r>
          <w:rPr>
            <w:rFonts w:hint="eastAsia" w:ascii="仿宋" w:hAnsi="仿宋" w:eastAsia="仿宋" w:cs="仿宋"/>
            <w:sz w:val="32"/>
            <w:szCs w:val="32"/>
            <w:lang w:val="en-US" w:eastAsia="zh-CN"/>
          </w:rPr>
          <w:t>年实际情况而定。</w:t>
        </w:r>
      </w:ins>
    </w:p>
    <w:p>
      <w:pPr>
        <w:spacing w:line="578" w:lineRule="exact"/>
        <w:ind w:firstLine="640" w:firstLineChars="200"/>
        <w:rPr>
          <w:ins w:id="432" w:author="wang'bei" w:date="2025-02-07T10:42:22Z"/>
          <w:rFonts w:hint="eastAsia" w:ascii="仿宋" w:hAnsi="仿宋" w:eastAsia="仿宋" w:cs="仿宋"/>
          <w:sz w:val="32"/>
          <w:szCs w:val="32"/>
          <w:lang w:val="en-US" w:eastAsia="zh-CN"/>
        </w:rPr>
      </w:pPr>
      <w:ins w:id="433" w:author="wang'bei" w:date="2025-02-07T10:42:22Z">
        <w:r>
          <w:rPr>
            <w:rFonts w:hint="eastAsia" w:ascii="仿宋" w:hAnsi="仿宋" w:eastAsia="仿宋" w:cs="仿宋"/>
            <w:sz w:val="32"/>
            <w:szCs w:val="32"/>
            <w:lang w:val="en-US" w:eastAsia="zh-CN"/>
          </w:rPr>
          <w:t>6.交通运输支出</w:t>
        </w:r>
      </w:ins>
      <w:ins w:id="434" w:author="wang'bei" w:date="2025-02-07T10:42:22Z">
        <w:r>
          <w:rPr>
            <w:rFonts w:hint="eastAsia" w:ascii="仿宋" w:hAnsi="仿宋" w:eastAsia="仿宋" w:cs="仿宋"/>
            <w:sz w:val="32"/>
            <w:szCs w:val="32"/>
          </w:rPr>
          <w:t>（类）</w:t>
        </w:r>
      </w:ins>
      <w:ins w:id="435" w:author="wang'bei" w:date="2025-02-07T10:42:22Z">
        <w:r>
          <w:rPr>
            <w:rFonts w:hint="eastAsia" w:ascii="仿宋" w:hAnsi="仿宋" w:eastAsia="仿宋" w:cs="仿宋"/>
            <w:sz w:val="32"/>
            <w:szCs w:val="32"/>
            <w:lang w:val="en-US" w:eastAsia="zh-CN"/>
          </w:rPr>
          <w:t>其他交通运输支出</w:t>
        </w:r>
      </w:ins>
      <w:ins w:id="436" w:author="wang'bei" w:date="2025-02-07T10:42:22Z">
        <w:r>
          <w:rPr>
            <w:rFonts w:hint="eastAsia" w:ascii="仿宋" w:hAnsi="仿宋" w:eastAsia="仿宋" w:cs="仿宋"/>
            <w:sz w:val="32"/>
            <w:szCs w:val="32"/>
          </w:rPr>
          <w:t>（款）</w:t>
        </w:r>
      </w:ins>
      <w:ins w:id="437" w:author="wang'bei" w:date="2025-02-07T10:42:22Z">
        <w:r>
          <w:rPr>
            <w:rFonts w:hint="eastAsia" w:ascii="仿宋" w:hAnsi="仿宋" w:eastAsia="仿宋" w:cs="仿宋"/>
            <w:sz w:val="32"/>
            <w:szCs w:val="32"/>
            <w:lang w:val="en-US" w:eastAsia="zh-CN"/>
          </w:rPr>
          <w:t>其他交通运输支出</w:t>
        </w:r>
      </w:ins>
      <w:ins w:id="438" w:author="wang'bei" w:date="2025-02-07T10:42:22Z">
        <w:r>
          <w:rPr>
            <w:rFonts w:hint="eastAsia" w:ascii="仿宋" w:hAnsi="仿宋" w:eastAsia="仿宋" w:cs="仿宋"/>
            <w:sz w:val="32"/>
            <w:szCs w:val="32"/>
          </w:rPr>
          <w:t>（项）</w:t>
        </w:r>
      </w:ins>
      <w:ins w:id="439" w:author="wang'bei" w:date="2025-02-07T10:42:22Z">
        <w:r>
          <w:rPr>
            <w:rFonts w:hint="eastAsia" w:ascii="仿宋" w:hAnsi="仿宋" w:eastAsia="仿宋" w:cs="仿宋"/>
            <w:sz w:val="32"/>
            <w:szCs w:val="32"/>
            <w:lang w:val="en-US" w:eastAsia="zh-CN"/>
          </w:rPr>
          <w:t>202</w:t>
        </w:r>
      </w:ins>
      <w:ins w:id="440" w:author="wang'bei" w:date="2025-02-07T10:52:44Z">
        <w:r>
          <w:rPr>
            <w:rFonts w:hint="eastAsia" w:ascii="仿宋" w:hAnsi="仿宋" w:eastAsia="仿宋" w:cs="仿宋"/>
            <w:sz w:val="32"/>
            <w:szCs w:val="32"/>
            <w:lang w:val="en-US" w:eastAsia="zh-CN"/>
          </w:rPr>
          <w:t>5</w:t>
        </w:r>
      </w:ins>
      <w:ins w:id="441" w:author="wang'bei" w:date="2025-02-07T10:42:22Z">
        <w:r>
          <w:rPr>
            <w:rFonts w:hint="eastAsia" w:ascii="仿宋" w:hAnsi="仿宋" w:eastAsia="仿宋" w:cs="仿宋"/>
            <w:sz w:val="32"/>
            <w:szCs w:val="32"/>
          </w:rPr>
          <w:t>年预算数为</w:t>
        </w:r>
      </w:ins>
      <w:ins w:id="442" w:author="wang'bei" w:date="2025-02-07T10:52:47Z">
        <w:r>
          <w:rPr>
            <w:rFonts w:hint="eastAsia" w:ascii="仿宋" w:hAnsi="仿宋" w:eastAsia="仿宋" w:cs="仿宋"/>
            <w:sz w:val="32"/>
            <w:szCs w:val="32"/>
            <w:lang w:val="en-US" w:eastAsia="zh-CN"/>
          </w:rPr>
          <w:t>19</w:t>
        </w:r>
      </w:ins>
      <w:ins w:id="443" w:author="wang'bei" w:date="2025-02-07T10:52:48Z">
        <w:r>
          <w:rPr>
            <w:rFonts w:hint="eastAsia" w:ascii="仿宋" w:hAnsi="仿宋" w:eastAsia="仿宋" w:cs="仿宋"/>
            <w:sz w:val="32"/>
            <w:szCs w:val="32"/>
            <w:lang w:val="en-US" w:eastAsia="zh-CN"/>
          </w:rPr>
          <w:t>.11</w:t>
        </w:r>
      </w:ins>
      <w:ins w:id="444" w:author="wang'bei" w:date="2025-02-07T10:42:22Z">
        <w:r>
          <w:rPr>
            <w:rFonts w:hint="eastAsia" w:ascii="仿宋" w:hAnsi="仿宋" w:eastAsia="仿宋" w:cs="仿宋"/>
            <w:sz w:val="32"/>
            <w:szCs w:val="32"/>
          </w:rPr>
          <w:t>万元，比上年预算数</w:t>
        </w:r>
      </w:ins>
      <w:ins w:id="445" w:author="wang'bei" w:date="2025-02-07T10:53:02Z">
        <w:r>
          <w:rPr>
            <w:rFonts w:hint="eastAsia" w:ascii="仿宋" w:hAnsi="仿宋" w:eastAsia="仿宋" w:cs="仿宋"/>
            <w:sz w:val="32"/>
            <w:szCs w:val="32"/>
            <w:lang w:val="en-US" w:eastAsia="zh-CN"/>
          </w:rPr>
          <w:t>5</w:t>
        </w:r>
      </w:ins>
      <w:ins w:id="446" w:author="wang'bei" w:date="2025-02-07T10:42:22Z">
        <w:r>
          <w:rPr>
            <w:rFonts w:hint="eastAsia" w:ascii="仿宋" w:hAnsi="仿宋" w:eastAsia="仿宋" w:cs="仿宋"/>
            <w:sz w:val="32"/>
            <w:szCs w:val="32"/>
          </w:rPr>
          <w:t>万元，主要</w:t>
        </w:r>
      </w:ins>
      <w:ins w:id="447" w:author="wang'bei" w:date="2025-02-07T10:42:22Z">
        <w:r>
          <w:rPr>
            <w:rFonts w:hint="eastAsia" w:ascii="仿宋" w:hAnsi="仿宋" w:eastAsia="仿宋" w:cs="仿宋"/>
            <w:sz w:val="32"/>
            <w:szCs w:val="32"/>
            <w:lang w:val="en-US" w:eastAsia="zh-CN"/>
          </w:rPr>
          <w:t>是根据202</w:t>
        </w:r>
      </w:ins>
      <w:ins w:id="448" w:author="wang'bei" w:date="2025-02-07T10:53:06Z">
        <w:r>
          <w:rPr>
            <w:rFonts w:hint="eastAsia" w:ascii="仿宋" w:hAnsi="仿宋" w:eastAsia="仿宋" w:cs="仿宋"/>
            <w:sz w:val="32"/>
            <w:szCs w:val="32"/>
            <w:lang w:val="en-US" w:eastAsia="zh-CN"/>
          </w:rPr>
          <w:t>5</w:t>
        </w:r>
      </w:ins>
      <w:ins w:id="449" w:author="wang'bei" w:date="2025-02-07T10:42:22Z">
        <w:r>
          <w:rPr>
            <w:rFonts w:hint="eastAsia" w:ascii="仿宋" w:hAnsi="仿宋" w:eastAsia="仿宋" w:cs="仿宋"/>
            <w:sz w:val="32"/>
            <w:szCs w:val="32"/>
            <w:lang w:val="en-US" w:eastAsia="zh-CN"/>
          </w:rPr>
          <w:t>年实际情况而定。</w:t>
        </w:r>
      </w:ins>
    </w:p>
    <w:p>
      <w:pPr>
        <w:spacing w:line="578" w:lineRule="exact"/>
        <w:ind w:firstLine="640" w:firstLineChars="200"/>
        <w:rPr>
          <w:ins w:id="450" w:author="wang'bei" w:date="2025-02-07T10:42:22Z"/>
          <w:rFonts w:hint="default" w:ascii="仿宋" w:hAnsi="仿宋" w:eastAsia="仿宋" w:cs="仿宋"/>
          <w:sz w:val="32"/>
          <w:szCs w:val="32"/>
          <w:lang w:val="en-US" w:eastAsia="zh-CN"/>
        </w:rPr>
      </w:pPr>
      <w:ins w:id="451" w:author="wang'bei" w:date="2025-02-07T10:42:22Z">
        <w:r>
          <w:rPr>
            <w:rFonts w:hint="eastAsia" w:ascii="仿宋" w:hAnsi="仿宋" w:eastAsia="仿宋" w:cs="仿宋"/>
            <w:sz w:val="32"/>
            <w:szCs w:val="32"/>
            <w:lang w:val="en-US" w:eastAsia="zh-CN"/>
          </w:rPr>
          <w:t>7.住房保障支出</w:t>
        </w:r>
      </w:ins>
      <w:ins w:id="452" w:author="wang'bei" w:date="2025-02-07T10:42:22Z">
        <w:r>
          <w:rPr>
            <w:rFonts w:hint="eastAsia" w:ascii="仿宋" w:hAnsi="仿宋" w:eastAsia="仿宋" w:cs="仿宋"/>
            <w:sz w:val="32"/>
            <w:szCs w:val="32"/>
          </w:rPr>
          <w:t>（类）</w:t>
        </w:r>
      </w:ins>
      <w:ins w:id="453" w:author="wang'bei" w:date="2025-02-07T10:42:22Z">
        <w:r>
          <w:rPr>
            <w:rFonts w:hint="eastAsia" w:ascii="仿宋" w:hAnsi="仿宋" w:eastAsia="仿宋" w:cs="仿宋"/>
            <w:sz w:val="32"/>
            <w:szCs w:val="32"/>
            <w:lang w:val="en-US" w:eastAsia="zh-CN"/>
          </w:rPr>
          <w:t>住房改革支出</w:t>
        </w:r>
      </w:ins>
      <w:ins w:id="454" w:author="wang'bei" w:date="2025-02-07T10:42:22Z">
        <w:r>
          <w:rPr>
            <w:rFonts w:hint="eastAsia" w:ascii="仿宋" w:hAnsi="仿宋" w:eastAsia="仿宋" w:cs="仿宋"/>
            <w:sz w:val="32"/>
            <w:szCs w:val="32"/>
          </w:rPr>
          <w:t>（款）</w:t>
        </w:r>
      </w:ins>
      <w:ins w:id="455" w:author="wang'bei" w:date="2025-02-07T10:42:22Z">
        <w:r>
          <w:rPr>
            <w:rFonts w:hint="eastAsia" w:ascii="仿宋" w:hAnsi="仿宋" w:eastAsia="仿宋" w:cs="仿宋"/>
            <w:sz w:val="32"/>
            <w:szCs w:val="32"/>
            <w:lang w:val="en-US" w:eastAsia="zh-CN"/>
          </w:rPr>
          <w:t>住房公积金</w:t>
        </w:r>
      </w:ins>
      <w:ins w:id="456" w:author="wang'bei" w:date="2025-02-07T10:42:22Z">
        <w:r>
          <w:rPr>
            <w:rFonts w:hint="eastAsia" w:ascii="仿宋" w:hAnsi="仿宋" w:eastAsia="仿宋" w:cs="仿宋"/>
            <w:sz w:val="32"/>
            <w:szCs w:val="32"/>
          </w:rPr>
          <w:t>（项）</w:t>
        </w:r>
      </w:ins>
      <w:ins w:id="457" w:author="wang'bei" w:date="2025-02-07T10:42:22Z">
        <w:r>
          <w:rPr>
            <w:rFonts w:hint="eastAsia" w:ascii="仿宋" w:hAnsi="仿宋" w:eastAsia="仿宋" w:cs="仿宋"/>
            <w:sz w:val="32"/>
            <w:szCs w:val="32"/>
            <w:lang w:val="en-US" w:eastAsia="zh-CN"/>
          </w:rPr>
          <w:t>2024</w:t>
        </w:r>
      </w:ins>
      <w:ins w:id="458" w:author="wang'bei" w:date="2025-02-07T10:42:22Z">
        <w:r>
          <w:rPr>
            <w:rFonts w:hint="eastAsia" w:ascii="仿宋" w:hAnsi="仿宋" w:eastAsia="仿宋" w:cs="仿宋"/>
            <w:sz w:val="32"/>
            <w:szCs w:val="32"/>
          </w:rPr>
          <w:t>年预算数为</w:t>
        </w:r>
      </w:ins>
      <w:ins w:id="459" w:author="wang'bei" w:date="2025-02-07T10:53:20Z">
        <w:r>
          <w:rPr>
            <w:rFonts w:hint="eastAsia" w:ascii="仿宋" w:hAnsi="仿宋" w:eastAsia="仿宋" w:cs="仿宋"/>
            <w:sz w:val="32"/>
            <w:szCs w:val="32"/>
            <w:lang w:val="en-US" w:eastAsia="zh-CN"/>
          </w:rPr>
          <w:t>19.</w:t>
        </w:r>
      </w:ins>
      <w:ins w:id="460" w:author="wang'bei" w:date="2025-02-07T10:53:21Z">
        <w:r>
          <w:rPr>
            <w:rFonts w:hint="eastAsia" w:ascii="仿宋" w:hAnsi="仿宋" w:eastAsia="仿宋" w:cs="仿宋"/>
            <w:sz w:val="32"/>
            <w:szCs w:val="32"/>
            <w:lang w:val="en-US" w:eastAsia="zh-CN"/>
          </w:rPr>
          <w:t>44</w:t>
        </w:r>
      </w:ins>
      <w:ins w:id="461" w:author="wang'bei" w:date="2025-02-07T10:42:22Z">
        <w:r>
          <w:rPr>
            <w:rFonts w:hint="eastAsia" w:ascii="仿宋" w:hAnsi="仿宋" w:eastAsia="仿宋" w:cs="仿宋"/>
            <w:sz w:val="32"/>
            <w:szCs w:val="32"/>
          </w:rPr>
          <w:t>万元，比上年预算数</w:t>
        </w:r>
      </w:ins>
      <w:ins w:id="462" w:author="wang'bei" w:date="2025-02-07T10:53:27Z">
        <w:r>
          <w:rPr>
            <w:rFonts w:hint="eastAsia" w:ascii="仿宋" w:hAnsi="仿宋" w:eastAsia="仿宋" w:cs="仿宋"/>
            <w:sz w:val="32"/>
            <w:szCs w:val="32"/>
            <w:lang w:val="en-US" w:eastAsia="zh-CN"/>
          </w:rPr>
          <w:t>减少</w:t>
        </w:r>
      </w:ins>
      <w:ins w:id="463" w:author="wang'bei" w:date="2025-02-07T10:53:35Z">
        <w:r>
          <w:rPr>
            <w:rFonts w:hint="eastAsia" w:ascii="仿宋" w:hAnsi="仿宋" w:eastAsia="仿宋" w:cs="仿宋"/>
            <w:sz w:val="32"/>
            <w:szCs w:val="32"/>
            <w:lang w:val="en-US" w:eastAsia="zh-CN"/>
          </w:rPr>
          <w:t>1</w:t>
        </w:r>
      </w:ins>
      <w:ins w:id="464" w:author="wang'bei" w:date="2025-02-07T10:53:36Z">
        <w:r>
          <w:rPr>
            <w:rFonts w:hint="eastAsia" w:ascii="仿宋" w:hAnsi="仿宋" w:eastAsia="仿宋" w:cs="仿宋"/>
            <w:sz w:val="32"/>
            <w:szCs w:val="32"/>
            <w:lang w:val="en-US" w:eastAsia="zh-CN"/>
          </w:rPr>
          <w:t>.64</w:t>
        </w:r>
      </w:ins>
      <w:ins w:id="465" w:author="wang'bei" w:date="2025-02-07T10:42:22Z">
        <w:r>
          <w:rPr>
            <w:rFonts w:hint="eastAsia" w:ascii="仿宋" w:hAnsi="仿宋" w:eastAsia="仿宋" w:cs="仿宋"/>
            <w:sz w:val="32"/>
            <w:szCs w:val="32"/>
          </w:rPr>
          <w:t>万元，主要</w:t>
        </w:r>
      </w:ins>
      <w:ins w:id="466" w:author="wang'bei" w:date="2025-02-07T10:42:22Z">
        <w:r>
          <w:rPr>
            <w:rFonts w:hint="eastAsia" w:ascii="仿宋" w:hAnsi="仿宋" w:eastAsia="仿宋" w:cs="仿宋"/>
            <w:sz w:val="32"/>
            <w:szCs w:val="32"/>
            <w:lang w:val="en-US" w:eastAsia="zh-CN"/>
          </w:rPr>
          <w:t>是人员</w:t>
        </w:r>
      </w:ins>
      <w:ins w:id="467" w:author="wang'bei" w:date="2025-02-07T10:53:44Z">
        <w:r>
          <w:rPr>
            <w:rFonts w:hint="eastAsia" w:ascii="仿宋" w:hAnsi="仿宋" w:eastAsia="仿宋" w:cs="仿宋"/>
            <w:sz w:val="32"/>
            <w:szCs w:val="32"/>
            <w:lang w:val="en-US" w:eastAsia="zh-CN"/>
          </w:rPr>
          <w:t>变动</w:t>
        </w:r>
      </w:ins>
      <w:ins w:id="468" w:author="wang'bei" w:date="2025-02-07T10:42:22Z">
        <w:r>
          <w:rPr>
            <w:rFonts w:hint="eastAsia" w:ascii="仿宋" w:hAnsi="仿宋" w:eastAsia="仿宋" w:cs="仿宋"/>
            <w:sz w:val="32"/>
            <w:szCs w:val="32"/>
            <w:lang w:val="en-US" w:eastAsia="zh-CN"/>
          </w:rPr>
          <w:t>。</w:t>
        </w:r>
      </w:ins>
    </w:p>
    <w:p>
      <w:pPr>
        <w:spacing w:line="578" w:lineRule="exact"/>
        <w:ind w:firstLine="640" w:firstLineChars="200"/>
        <w:rPr>
          <w:del w:id="469" w:author="wang'bei" w:date="2025-02-07T10:42:22Z"/>
          <w:rFonts w:hint="eastAsia" w:ascii="仿宋" w:hAnsi="仿宋" w:eastAsia="仿宋" w:cs="仿宋"/>
          <w:sz w:val="32"/>
          <w:szCs w:val="32"/>
        </w:rPr>
      </w:pPr>
      <w:del w:id="470" w:author="wang'bei" w:date="2025-02-07T10:42:22Z">
        <w:r>
          <w:rPr>
            <w:rFonts w:hint="eastAsia" w:ascii="仿宋" w:hAnsi="仿宋" w:eastAsia="仿宋" w:cs="仿宋"/>
            <w:sz w:val="32"/>
            <w:szCs w:val="32"/>
          </w:rPr>
          <w:delText>1.一般公共服务（类）人大事务（款）行政运行（项）××年预算数为××万元，比上年预算数增加/减少/持平××万元，主要是……</w:delText>
        </w:r>
      </w:del>
    </w:p>
    <w:p>
      <w:pPr>
        <w:spacing w:line="578" w:lineRule="exact"/>
        <w:ind w:firstLine="640" w:firstLineChars="200"/>
        <w:rPr>
          <w:del w:id="471" w:author="wang'bei" w:date="2025-02-07T10:42:22Z"/>
          <w:rFonts w:hint="eastAsia" w:ascii="仿宋" w:hAnsi="仿宋" w:eastAsia="仿宋" w:cs="仿宋"/>
          <w:sz w:val="32"/>
          <w:szCs w:val="32"/>
        </w:rPr>
      </w:pPr>
      <w:del w:id="472" w:author="wang'bei" w:date="2025-02-07T10:42:22Z">
        <w:r>
          <w:rPr>
            <w:rFonts w:hint="eastAsia" w:ascii="仿宋" w:hAnsi="仿宋" w:eastAsia="仿宋" w:cs="仿宋"/>
            <w:sz w:val="32"/>
            <w:szCs w:val="32"/>
          </w:rPr>
          <w:delText>2. 一般公共服务（类）人大事务（款）一般行政管理事务（项）××年预算数为××万元，比上年预算数增加/减少/持平××万元，主要是……</w:delText>
        </w:r>
      </w:del>
    </w:p>
    <w:p>
      <w:pPr>
        <w:spacing w:line="578" w:lineRule="exact"/>
        <w:ind w:firstLine="640" w:firstLineChars="200"/>
        <w:rPr>
          <w:del w:id="473" w:author="wang'bei" w:date="2025-02-07T10:42:22Z"/>
          <w:rFonts w:hint="eastAsia" w:ascii="仿宋" w:hAnsi="仿宋" w:eastAsia="仿宋" w:cs="仿宋"/>
          <w:sz w:val="32"/>
          <w:szCs w:val="32"/>
        </w:rPr>
      </w:pPr>
      <w:del w:id="474" w:author="wang'bei" w:date="2025-02-07T10:42:22Z">
        <w:r>
          <w:rPr>
            <w:rFonts w:hint="eastAsia" w:ascii="仿宋" w:hAnsi="仿宋" w:eastAsia="仿宋" w:cs="仿宋"/>
            <w:sz w:val="32"/>
            <w:szCs w:val="32"/>
          </w:rPr>
          <w:delText>××××</w:delText>
        </w:r>
      </w:del>
    </w:p>
    <w:p>
      <w:pPr>
        <w:spacing w:line="578" w:lineRule="exact"/>
        <w:ind w:firstLine="640"/>
        <w:rPr>
          <w:rFonts w:ascii="黑体" w:hAnsi="黑体" w:eastAsia="黑体"/>
          <w:sz w:val="32"/>
          <w:szCs w:val="32"/>
        </w:rPr>
      </w:pPr>
      <w:r>
        <w:rPr>
          <w:rFonts w:hint="eastAsia" w:ascii="黑体" w:hAnsi="黑体" w:eastAsia="黑体"/>
          <w:sz w:val="32"/>
          <w:szCs w:val="32"/>
        </w:rPr>
        <w:t>三、关于</w:t>
      </w:r>
      <w:del w:id="475" w:author="wang'bei" w:date="2025-02-07T10:58:43Z">
        <w:r>
          <w:rPr>
            <w:rFonts w:hint="eastAsia" w:ascii="黑体" w:hAnsi="黑体" w:eastAsia="黑体"/>
            <w:sz w:val="32"/>
            <w:szCs w:val="32"/>
            <w:lang w:val="en-US"/>
            <w:rPrChange w:id="476" w:author="wang'bei" w:date="2025-02-07T11:16:21Z">
              <w:rPr>
                <w:rFonts w:hint="default" w:ascii="仿宋_GB2312" w:hAnsi="黑体" w:eastAsia="仿宋_GB2312"/>
                <w:sz w:val="32"/>
                <w:szCs w:val="32"/>
                <w:lang w:val="en-US"/>
              </w:rPr>
            </w:rPrChange>
          </w:rPr>
          <w:delText>××</w:delText>
        </w:r>
      </w:del>
      <w:del w:id="477" w:author="wang'bei" w:date="2025-02-07T10:58:43Z">
        <w:r>
          <w:rPr>
            <w:rFonts w:hint="default" w:ascii="黑体" w:hAnsi="黑体" w:eastAsia="黑体"/>
            <w:sz w:val="32"/>
            <w:szCs w:val="32"/>
            <w:lang w:val="en-US"/>
          </w:rPr>
          <w:delText>（部门或单位）</w:delText>
        </w:r>
      </w:del>
      <w:del w:id="478" w:author="wang'bei" w:date="2025-02-07T10:58:43Z">
        <w:r>
          <w:rPr>
            <w:rFonts w:hint="eastAsia" w:ascii="黑体" w:hAnsi="黑体" w:eastAsia="黑体"/>
            <w:sz w:val="32"/>
            <w:szCs w:val="32"/>
            <w:lang w:val="en-US"/>
            <w:rPrChange w:id="479" w:author="wang'bei" w:date="2025-02-07T11:16:21Z">
              <w:rPr>
                <w:rFonts w:hint="default" w:ascii="仿宋_GB2312" w:hAnsi="黑体" w:eastAsia="仿宋_GB2312"/>
                <w:sz w:val="32"/>
                <w:szCs w:val="32"/>
                <w:lang w:val="en-US"/>
              </w:rPr>
            </w:rPrChange>
          </w:rPr>
          <w:delText>××</w:delText>
        </w:r>
      </w:del>
      <w:ins w:id="480" w:author="wang'bei" w:date="2025-02-07T10:58:43Z">
        <w:r>
          <w:rPr>
            <w:rFonts w:hint="eastAsia" w:ascii="黑体" w:hAnsi="黑体" w:eastAsia="黑体"/>
            <w:sz w:val="32"/>
            <w:szCs w:val="32"/>
            <w:lang w:val="en-US" w:eastAsia="zh-CN"/>
            <w:rPrChange w:id="481" w:author="wang'bei" w:date="2025-02-07T11:16:21Z">
              <w:rPr>
                <w:rFonts w:hint="eastAsia" w:ascii="仿宋_GB2312" w:hAnsi="黑体" w:eastAsia="仿宋_GB2312"/>
                <w:sz w:val="32"/>
                <w:szCs w:val="32"/>
                <w:lang w:val="en-US" w:eastAsia="zh-CN"/>
              </w:rPr>
            </w:rPrChange>
          </w:rPr>
          <w:t>琼</w:t>
        </w:r>
      </w:ins>
      <w:ins w:id="482" w:author="wang'bei" w:date="2025-02-07T10:58:44Z">
        <w:r>
          <w:rPr>
            <w:rFonts w:hint="eastAsia" w:ascii="黑体" w:hAnsi="黑体" w:eastAsia="黑体"/>
            <w:sz w:val="32"/>
            <w:szCs w:val="32"/>
            <w:lang w:val="en-US" w:eastAsia="zh-CN"/>
            <w:rPrChange w:id="483" w:author="wang'bei" w:date="2025-02-07T11:16:21Z">
              <w:rPr>
                <w:rFonts w:hint="eastAsia" w:ascii="仿宋_GB2312" w:hAnsi="黑体" w:eastAsia="仿宋_GB2312"/>
                <w:sz w:val="32"/>
                <w:szCs w:val="32"/>
                <w:lang w:val="en-US" w:eastAsia="zh-CN"/>
              </w:rPr>
            </w:rPrChange>
          </w:rPr>
          <w:t>海</w:t>
        </w:r>
      </w:ins>
      <w:ins w:id="484" w:author="wang'bei" w:date="2025-02-07T10:58:45Z">
        <w:r>
          <w:rPr>
            <w:rFonts w:hint="eastAsia" w:ascii="黑体" w:hAnsi="黑体" w:eastAsia="黑体"/>
            <w:sz w:val="32"/>
            <w:szCs w:val="32"/>
            <w:lang w:val="en-US" w:eastAsia="zh-CN"/>
            <w:rPrChange w:id="485" w:author="wang'bei" w:date="2025-02-07T11:16:21Z">
              <w:rPr>
                <w:rFonts w:hint="eastAsia" w:ascii="仿宋_GB2312" w:hAnsi="黑体" w:eastAsia="仿宋_GB2312"/>
                <w:sz w:val="32"/>
                <w:szCs w:val="32"/>
                <w:lang w:val="en-US" w:eastAsia="zh-CN"/>
              </w:rPr>
            </w:rPrChange>
          </w:rPr>
          <w:t>市交通</w:t>
        </w:r>
      </w:ins>
      <w:ins w:id="486" w:author="wang'bei" w:date="2025-02-07T10:58:46Z">
        <w:r>
          <w:rPr>
            <w:rFonts w:hint="eastAsia" w:ascii="黑体" w:hAnsi="黑体" w:eastAsia="黑体"/>
            <w:sz w:val="32"/>
            <w:szCs w:val="32"/>
            <w:lang w:val="en-US" w:eastAsia="zh-CN"/>
            <w:rPrChange w:id="487" w:author="wang'bei" w:date="2025-02-07T11:16:21Z">
              <w:rPr>
                <w:rFonts w:hint="eastAsia" w:ascii="仿宋_GB2312" w:hAnsi="黑体" w:eastAsia="仿宋_GB2312"/>
                <w:sz w:val="32"/>
                <w:szCs w:val="32"/>
                <w:lang w:val="en-US" w:eastAsia="zh-CN"/>
              </w:rPr>
            </w:rPrChange>
          </w:rPr>
          <w:t>运输</w:t>
        </w:r>
      </w:ins>
      <w:ins w:id="488" w:author="wang'bei" w:date="2025-02-07T10:58:48Z">
        <w:r>
          <w:rPr>
            <w:rFonts w:hint="eastAsia" w:ascii="黑体" w:hAnsi="黑体" w:eastAsia="黑体"/>
            <w:sz w:val="32"/>
            <w:szCs w:val="32"/>
            <w:lang w:val="en-US" w:eastAsia="zh-CN"/>
            <w:rPrChange w:id="489" w:author="wang'bei" w:date="2025-02-07T11:16:21Z">
              <w:rPr>
                <w:rFonts w:hint="eastAsia" w:ascii="仿宋_GB2312" w:hAnsi="黑体" w:eastAsia="仿宋_GB2312"/>
                <w:sz w:val="32"/>
                <w:szCs w:val="32"/>
                <w:lang w:val="en-US" w:eastAsia="zh-CN"/>
              </w:rPr>
            </w:rPrChange>
          </w:rPr>
          <w:t>事务</w:t>
        </w:r>
      </w:ins>
      <w:ins w:id="490" w:author="wang'bei" w:date="2025-02-07T10:58:49Z">
        <w:r>
          <w:rPr>
            <w:rFonts w:hint="eastAsia" w:ascii="黑体" w:hAnsi="黑体" w:eastAsia="黑体"/>
            <w:sz w:val="32"/>
            <w:szCs w:val="32"/>
            <w:lang w:val="en-US" w:eastAsia="zh-CN"/>
            <w:rPrChange w:id="491" w:author="wang'bei" w:date="2025-02-07T11:16:21Z">
              <w:rPr>
                <w:rFonts w:hint="eastAsia" w:ascii="仿宋_GB2312" w:hAnsi="黑体" w:eastAsia="仿宋_GB2312"/>
                <w:sz w:val="32"/>
                <w:szCs w:val="32"/>
                <w:lang w:val="en-US" w:eastAsia="zh-CN"/>
              </w:rPr>
            </w:rPrChange>
          </w:rPr>
          <w:t>服务中</w:t>
        </w:r>
      </w:ins>
      <w:ins w:id="492" w:author="wang'bei" w:date="2025-02-07T10:58:50Z">
        <w:r>
          <w:rPr>
            <w:rFonts w:hint="eastAsia" w:ascii="黑体" w:hAnsi="黑体" w:eastAsia="黑体"/>
            <w:sz w:val="32"/>
            <w:szCs w:val="32"/>
            <w:lang w:val="en-US" w:eastAsia="zh-CN"/>
            <w:rPrChange w:id="493" w:author="wang'bei" w:date="2025-02-07T11:16:21Z">
              <w:rPr>
                <w:rFonts w:hint="eastAsia" w:ascii="仿宋_GB2312" w:hAnsi="黑体" w:eastAsia="仿宋_GB2312"/>
                <w:sz w:val="32"/>
                <w:szCs w:val="32"/>
                <w:lang w:val="en-US" w:eastAsia="zh-CN"/>
              </w:rPr>
            </w:rPrChange>
          </w:rPr>
          <w:t>心</w:t>
        </w:r>
      </w:ins>
      <w:ins w:id="494" w:author="wang'bei" w:date="2025-02-07T10:58:51Z">
        <w:r>
          <w:rPr>
            <w:rFonts w:hint="eastAsia" w:ascii="黑体" w:hAnsi="黑体" w:eastAsia="黑体"/>
            <w:sz w:val="32"/>
            <w:szCs w:val="32"/>
            <w:lang w:val="en-US" w:eastAsia="zh-CN"/>
            <w:rPrChange w:id="495" w:author="wang'bei" w:date="2025-02-07T11:16:21Z">
              <w:rPr>
                <w:rFonts w:hint="eastAsia" w:ascii="仿宋_GB2312" w:hAnsi="黑体" w:eastAsia="仿宋_GB2312"/>
                <w:sz w:val="32"/>
                <w:szCs w:val="32"/>
                <w:lang w:val="en-US" w:eastAsia="zh-CN"/>
              </w:rPr>
            </w:rPrChange>
          </w:rPr>
          <w:t>2025</w:t>
        </w:r>
      </w:ins>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del w:id="496" w:author="wang'bei" w:date="2025-02-07T11:00:20Z">
        <w:r>
          <w:rPr>
            <w:rFonts w:hint="default" w:ascii="仿宋" w:hAnsi="仿宋" w:eastAsia="仿宋" w:cs="仿宋"/>
            <w:sz w:val="32"/>
            <w:szCs w:val="32"/>
            <w:lang w:val="en-US"/>
          </w:rPr>
          <w:delText>××（部门）××</w:delText>
        </w:r>
      </w:del>
      <w:ins w:id="497" w:author="wang'bei" w:date="2025-02-07T11:00:20Z">
        <w:r>
          <w:rPr>
            <w:rFonts w:hint="eastAsia" w:ascii="仿宋" w:hAnsi="仿宋" w:eastAsia="仿宋" w:cs="仿宋"/>
            <w:sz w:val="32"/>
            <w:szCs w:val="32"/>
            <w:lang w:val="en-US" w:eastAsia="zh-CN"/>
          </w:rPr>
          <w:t>琼</w:t>
        </w:r>
      </w:ins>
      <w:ins w:id="498" w:author="wang'bei" w:date="2025-02-07T11:00:21Z">
        <w:r>
          <w:rPr>
            <w:rFonts w:hint="eastAsia" w:ascii="仿宋" w:hAnsi="仿宋" w:eastAsia="仿宋" w:cs="仿宋"/>
            <w:sz w:val="32"/>
            <w:szCs w:val="32"/>
            <w:lang w:val="en-US" w:eastAsia="zh-CN"/>
          </w:rPr>
          <w:t>海</w:t>
        </w:r>
      </w:ins>
      <w:ins w:id="499" w:author="wang'bei" w:date="2025-02-07T11:00:22Z">
        <w:r>
          <w:rPr>
            <w:rFonts w:hint="eastAsia" w:ascii="仿宋" w:hAnsi="仿宋" w:eastAsia="仿宋" w:cs="仿宋"/>
            <w:sz w:val="32"/>
            <w:szCs w:val="32"/>
            <w:lang w:val="en-US" w:eastAsia="zh-CN"/>
          </w:rPr>
          <w:t>市</w:t>
        </w:r>
      </w:ins>
      <w:ins w:id="500" w:author="wang'bei" w:date="2025-02-07T11:00:23Z">
        <w:r>
          <w:rPr>
            <w:rFonts w:hint="eastAsia" w:ascii="仿宋" w:hAnsi="仿宋" w:eastAsia="仿宋" w:cs="仿宋"/>
            <w:sz w:val="32"/>
            <w:szCs w:val="32"/>
            <w:lang w:val="en-US" w:eastAsia="zh-CN"/>
          </w:rPr>
          <w:t>交通运输</w:t>
        </w:r>
      </w:ins>
      <w:ins w:id="501" w:author="wang'bei" w:date="2025-02-07T11:00:25Z">
        <w:r>
          <w:rPr>
            <w:rFonts w:hint="eastAsia" w:ascii="仿宋" w:hAnsi="仿宋" w:eastAsia="仿宋" w:cs="仿宋"/>
            <w:sz w:val="32"/>
            <w:szCs w:val="32"/>
            <w:lang w:val="en-US" w:eastAsia="zh-CN"/>
          </w:rPr>
          <w:t>事务</w:t>
        </w:r>
      </w:ins>
      <w:ins w:id="502" w:author="wang'bei" w:date="2025-02-07T11:00:26Z">
        <w:r>
          <w:rPr>
            <w:rFonts w:hint="eastAsia" w:ascii="仿宋" w:hAnsi="仿宋" w:eastAsia="仿宋" w:cs="仿宋"/>
            <w:sz w:val="32"/>
            <w:szCs w:val="32"/>
            <w:lang w:val="en-US" w:eastAsia="zh-CN"/>
          </w:rPr>
          <w:t>服务中</w:t>
        </w:r>
      </w:ins>
      <w:ins w:id="503" w:author="wang'bei" w:date="2025-02-07T11:00:27Z">
        <w:r>
          <w:rPr>
            <w:rFonts w:hint="eastAsia" w:ascii="仿宋" w:hAnsi="仿宋" w:eastAsia="仿宋" w:cs="仿宋"/>
            <w:sz w:val="32"/>
            <w:szCs w:val="32"/>
            <w:lang w:val="en-US" w:eastAsia="zh-CN"/>
          </w:rPr>
          <w:t>心</w:t>
        </w:r>
      </w:ins>
      <w:ins w:id="504" w:author="wang'bei" w:date="2025-02-07T11:00:28Z">
        <w:r>
          <w:rPr>
            <w:rFonts w:hint="eastAsia" w:ascii="仿宋" w:hAnsi="仿宋" w:eastAsia="仿宋" w:cs="仿宋"/>
            <w:sz w:val="32"/>
            <w:szCs w:val="32"/>
            <w:lang w:val="en-US" w:eastAsia="zh-CN"/>
          </w:rPr>
          <w:t>2025</w:t>
        </w:r>
      </w:ins>
      <w:r>
        <w:rPr>
          <w:rFonts w:hint="eastAsia" w:ascii="仿宋" w:hAnsi="仿宋" w:eastAsia="仿宋" w:cs="仿宋"/>
          <w:sz w:val="32"/>
          <w:szCs w:val="32"/>
        </w:rPr>
        <w:t>年一般公共预算基本支出为</w:t>
      </w:r>
      <w:del w:id="505" w:author="wang'bei" w:date="2025-02-07T11:01:23Z">
        <w:r>
          <w:rPr>
            <w:rFonts w:hint="default" w:ascii="仿宋" w:hAnsi="仿宋" w:eastAsia="仿宋" w:cs="仿宋"/>
            <w:sz w:val="32"/>
            <w:szCs w:val="32"/>
            <w:lang w:val="en-US"/>
          </w:rPr>
          <w:delText>××</w:delText>
        </w:r>
      </w:del>
      <w:ins w:id="506" w:author="wang'bei" w:date="2025-02-07T11:01:23Z">
        <w:r>
          <w:rPr>
            <w:rFonts w:hint="eastAsia" w:ascii="仿宋" w:hAnsi="仿宋" w:eastAsia="仿宋" w:cs="仿宋"/>
            <w:sz w:val="32"/>
            <w:szCs w:val="32"/>
            <w:lang w:val="en-US" w:eastAsia="zh-CN"/>
          </w:rPr>
          <w:t>285</w:t>
        </w:r>
      </w:ins>
      <w:ins w:id="507" w:author="wang'bei" w:date="2025-02-07T11:01:24Z">
        <w:r>
          <w:rPr>
            <w:rFonts w:hint="eastAsia" w:ascii="仿宋" w:hAnsi="仿宋" w:eastAsia="仿宋" w:cs="仿宋"/>
            <w:sz w:val="32"/>
            <w:szCs w:val="32"/>
            <w:lang w:val="en-US" w:eastAsia="zh-CN"/>
          </w:rPr>
          <w:t>.08</w:t>
        </w:r>
      </w:ins>
      <w:r>
        <w:rPr>
          <w:rFonts w:hint="eastAsia" w:ascii="仿宋" w:hAnsi="仿宋" w:eastAsia="仿宋" w:cs="仿宋"/>
          <w:sz w:val="32"/>
          <w:szCs w:val="32"/>
        </w:rPr>
        <w:t>万元，其中：</w:t>
      </w:r>
    </w:p>
    <w:p>
      <w:pPr>
        <w:spacing w:line="578" w:lineRule="exact"/>
        <w:ind w:firstLine="640" w:firstLineChars="200"/>
        <w:rPr>
          <w:ins w:id="508" w:author="wang'bei" w:date="2025-02-07T11:02:57Z"/>
          <w:rFonts w:hint="eastAsia" w:ascii="仿宋" w:hAnsi="仿宋" w:eastAsia="仿宋" w:cs="仿宋"/>
          <w:sz w:val="32"/>
          <w:szCs w:val="32"/>
        </w:rPr>
      </w:pPr>
      <w:r>
        <w:rPr>
          <w:rFonts w:hint="eastAsia" w:ascii="仿宋" w:hAnsi="仿宋" w:eastAsia="仿宋" w:cs="仿宋"/>
          <w:sz w:val="32"/>
          <w:szCs w:val="32"/>
        </w:rPr>
        <w:t>人员经费</w:t>
      </w:r>
      <w:del w:id="509" w:author="wang'bei" w:date="2025-02-07T11:01:56Z">
        <w:r>
          <w:rPr>
            <w:rFonts w:hint="default" w:ascii="仿宋" w:hAnsi="仿宋" w:eastAsia="仿宋" w:cs="仿宋"/>
            <w:sz w:val="32"/>
            <w:szCs w:val="32"/>
            <w:lang w:val="en-US"/>
          </w:rPr>
          <w:delText>××</w:delText>
        </w:r>
      </w:del>
      <w:ins w:id="510" w:author="wang'bei" w:date="2025-02-07T11:01:56Z">
        <w:r>
          <w:rPr>
            <w:rFonts w:hint="eastAsia" w:ascii="仿宋" w:hAnsi="仿宋" w:eastAsia="仿宋" w:cs="仿宋"/>
            <w:sz w:val="32"/>
            <w:szCs w:val="32"/>
            <w:lang w:val="en-US" w:eastAsia="zh-CN"/>
          </w:rPr>
          <w:t>2</w:t>
        </w:r>
      </w:ins>
      <w:ins w:id="511" w:author="wang'bei" w:date="2025-02-07T11:01:57Z">
        <w:r>
          <w:rPr>
            <w:rFonts w:hint="eastAsia" w:ascii="仿宋" w:hAnsi="仿宋" w:eastAsia="仿宋" w:cs="仿宋"/>
            <w:sz w:val="32"/>
            <w:szCs w:val="32"/>
            <w:lang w:val="en-US" w:eastAsia="zh-CN"/>
          </w:rPr>
          <w:t>61.6</w:t>
        </w:r>
      </w:ins>
      <w:ins w:id="512" w:author="wang'bei" w:date="2025-02-07T11:02:00Z">
        <w:r>
          <w:rPr>
            <w:rFonts w:hint="eastAsia" w:ascii="仿宋" w:hAnsi="仿宋" w:eastAsia="仿宋" w:cs="仿宋"/>
            <w:sz w:val="32"/>
            <w:szCs w:val="32"/>
            <w:lang w:val="en-US" w:eastAsia="zh-CN"/>
          </w:rPr>
          <w:t>0</w:t>
        </w:r>
      </w:ins>
      <w:r>
        <w:rPr>
          <w:rFonts w:hint="eastAsia" w:ascii="仿宋" w:hAnsi="仿宋" w:eastAsia="仿宋" w:cs="仿宋"/>
          <w:sz w:val="32"/>
          <w:szCs w:val="32"/>
        </w:rPr>
        <w:t>万元，主要包括：</w:t>
      </w:r>
      <w:ins w:id="513" w:author="wang'bei" w:date="2025-02-07T11:02:57Z">
        <w:r>
          <w:rPr>
            <w:rFonts w:hint="eastAsia" w:ascii="仿宋" w:hAnsi="仿宋" w:eastAsia="仿宋" w:cs="仿宋"/>
            <w:sz w:val="32"/>
            <w:szCs w:val="32"/>
          </w:rPr>
          <w:t>基本工资、津贴补贴、</w:t>
        </w:r>
      </w:ins>
      <w:ins w:id="514" w:author="wang'bei" w:date="2025-02-07T11:02:57Z">
        <w:r>
          <w:rPr>
            <w:rFonts w:hint="eastAsia" w:ascii="仿宋" w:hAnsi="仿宋" w:eastAsia="仿宋" w:cs="仿宋"/>
            <w:sz w:val="32"/>
            <w:szCs w:val="32"/>
            <w:lang w:val="en-US" w:eastAsia="zh-CN"/>
          </w:rPr>
          <w:t>绩效工资、机关事业单位基本养老保险缴费、职业年金缴费</w:t>
        </w:r>
      </w:ins>
      <w:ins w:id="515" w:author="wang'bei" w:date="2025-02-07T11:02:57Z">
        <w:r>
          <w:rPr>
            <w:rFonts w:hint="eastAsia" w:ascii="仿宋" w:hAnsi="仿宋" w:eastAsia="仿宋" w:cs="仿宋"/>
            <w:sz w:val="32"/>
            <w:szCs w:val="32"/>
          </w:rPr>
          <w:t>、</w:t>
        </w:r>
      </w:ins>
      <w:ins w:id="516" w:author="wang'bei" w:date="2025-02-07T11:02:57Z">
        <w:r>
          <w:rPr>
            <w:rFonts w:hint="eastAsia" w:ascii="仿宋" w:hAnsi="仿宋" w:eastAsia="仿宋" w:cs="仿宋"/>
            <w:sz w:val="32"/>
            <w:szCs w:val="32"/>
            <w:lang w:val="en-US" w:eastAsia="zh-CN"/>
          </w:rPr>
          <w:t>职工基本医疗保险缴费、公务员医疗补助缴费、其他社会保险缴费、住房公积金</w:t>
        </w:r>
      </w:ins>
      <w:ins w:id="517" w:author="wang'bei" w:date="2025-02-07T11:05:48Z">
        <w:r>
          <w:rPr>
            <w:rFonts w:hint="eastAsia" w:ascii="仿宋" w:hAnsi="仿宋" w:eastAsia="仿宋" w:cs="仿宋"/>
            <w:sz w:val="32"/>
            <w:szCs w:val="32"/>
            <w:lang w:val="en-US" w:eastAsia="zh-CN"/>
          </w:rPr>
          <w:t>等</w:t>
        </w:r>
      </w:ins>
      <w:ins w:id="518" w:author="wang'bei" w:date="2025-02-07T11:02:57Z">
        <w:r>
          <w:rPr>
            <w:rFonts w:hint="eastAsia" w:ascii="仿宋" w:hAnsi="仿宋" w:eastAsia="仿宋" w:cs="仿宋"/>
            <w:sz w:val="32"/>
            <w:szCs w:val="32"/>
          </w:rPr>
          <w:t>;</w:t>
        </w:r>
      </w:ins>
    </w:p>
    <w:p>
      <w:pPr>
        <w:spacing w:line="578" w:lineRule="exact"/>
        <w:ind w:firstLine="640" w:firstLineChars="200"/>
        <w:rPr>
          <w:del w:id="519" w:author="wang'bei" w:date="2025-02-07T11:02:57Z"/>
          <w:rFonts w:hint="eastAsia" w:ascii="仿宋" w:hAnsi="仿宋" w:eastAsia="仿宋" w:cs="仿宋"/>
          <w:sz w:val="32"/>
          <w:szCs w:val="32"/>
        </w:rPr>
      </w:pPr>
      <w:del w:id="520" w:author="wang'bei" w:date="2025-02-07T11:02:57Z">
        <w:r>
          <w:rPr>
            <w:rFonts w:hint="eastAsia" w:ascii="仿宋" w:hAnsi="仿宋" w:eastAsia="仿宋" w:cs="仿宋"/>
            <w:sz w:val="32"/>
            <w:szCs w:val="32"/>
          </w:rPr>
          <w:delText>基本工资、津贴补贴、奖金、社会保障缴费、……;</w:delText>
        </w:r>
      </w:del>
    </w:p>
    <w:p>
      <w:pPr>
        <w:spacing w:line="578" w:lineRule="exact"/>
        <w:ind w:firstLine="640" w:firstLineChars="200"/>
        <w:rPr>
          <w:ins w:id="521" w:author="wang'bei" w:date="2025-02-07T11:03:42Z"/>
          <w:rFonts w:hint="eastAsia" w:ascii="仿宋" w:hAnsi="仿宋" w:eastAsia="仿宋" w:cs="仿宋"/>
          <w:sz w:val="32"/>
          <w:szCs w:val="32"/>
        </w:rPr>
      </w:pPr>
      <w:r>
        <w:rPr>
          <w:rFonts w:hint="eastAsia" w:ascii="仿宋" w:hAnsi="仿宋" w:eastAsia="仿宋" w:cs="仿宋"/>
          <w:sz w:val="32"/>
          <w:szCs w:val="32"/>
        </w:rPr>
        <w:t>公用经费</w:t>
      </w:r>
      <w:del w:id="522" w:author="wang'bei" w:date="2025-02-07T11:03:26Z">
        <w:r>
          <w:rPr>
            <w:rFonts w:hint="default" w:ascii="仿宋" w:hAnsi="仿宋" w:eastAsia="仿宋" w:cs="仿宋"/>
            <w:sz w:val="32"/>
            <w:szCs w:val="32"/>
            <w:lang w:val="en-US"/>
          </w:rPr>
          <w:delText>××</w:delText>
        </w:r>
      </w:del>
      <w:ins w:id="523" w:author="wang'bei" w:date="2025-02-07T11:03:26Z">
        <w:r>
          <w:rPr>
            <w:rFonts w:hint="eastAsia" w:ascii="仿宋" w:hAnsi="仿宋" w:eastAsia="仿宋" w:cs="仿宋"/>
            <w:sz w:val="32"/>
            <w:szCs w:val="32"/>
            <w:lang w:val="en-US" w:eastAsia="zh-CN"/>
          </w:rPr>
          <w:t>23.48</w:t>
        </w:r>
      </w:ins>
      <w:r>
        <w:rPr>
          <w:rFonts w:hint="eastAsia" w:ascii="仿宋" w:hAnsi="仿宋" w:eastAsia="仿宋" w:cs="仿宋"/>
          <w:sz w:val="32"/>
          <w:szCs w:val="32"/>
        </w:rPr>
        <w:t>万元，主要包括：</w:t>
      </w:r>
      <w:ins w:id="524" w:author="wang'bei" w:date="2025-02-07T11:03:42Z">
        <w:r>
          <w:rPr>
            <w:rFonts w:hint="eastAsia" w:ascii="仿宋" w:hAnsi="仿宋" w:eastAsia="仿宋" w:cs="仿宋"/>
            <w:sz w:val="32"/>
            <w:szCs w:val="32"/>
          </w:rPr>
          <w:t>办公费、电费</w:t>
        </w:r>
      </w:ins>
      <w:ins w:id="525" w:author="wang'bei" w:date="2025-02-07T11:03:42Z">
        <w:r>
          <w:rPr>
            <w:rFonts w:hint="eastAsia" w:ascii="仿宋" w:hAnsi="仿宋" w:eastAsia="仿宋" w:cs="仿宋"/>
            <w:sz w:val="32"/>
            <w:szCs w:val="32"/>
            <w:lang w:eastAsia="zh-CN"/>
          </w:rPr>
          <w:t>、</w:t>
        </w:r>
      </w:ins>
      <w:ins w:id="526" w:author="wang'bei" w:date="2025-02-07T11:03:42Z">
        <w:r>
          <w:rPr>
            <w:rFonts w:hint="eastAsia" w:ascii="仿宋" w:hAnsi="仿宋" w:eastAsia="仿宋" w:cs="仿宋"/>
            <w:sz w:val="32"/>
            <w:szCs w:val="32"/>
            <w:lang w:val="en-US" w:eastAsia="zh-CN"/>
          </w:rPr>
          <w:t>邮电费、差旅费、维修（护）费、培训费、工会经费</w:t>
        </w:r>
      </w:ins>
      <w:ins w:id="527" w:author="wang'bei" w:date="2025-02-07T11:04:31Z">
        <w:r>
          <w:rPr>
            <w:rFonts w:hint="eastAsia" w:ascii="仿宋" w:hAnsi="仿宋" w:eastAsia="仿宋" w:cs="仿宋"/>
            <w:sz w:val="32"/>
            <w:szCs w:val="32"/>
            <w:lang w:val="en-US" w:eastAsia="zh-CN"/>
          </w:rPr>
          <w:t>、</w:t>
        </w:r>
      </w:ins>
      <w:ins w:id="528" w:author="wang'bei" w:date="2025-02-07T11:04:32Z">
        <w:r>
          <w:rPr>
            <w:rFonts w:hint="eastAsia" w:ascii="仿宋" w:hAnsi="仿宋" w:eastAsia="仿宋" w:cs="仿宋"/>
            <w:sz w:val="32"/>
            <w:szCs w:val="32"/>
            <w:lang w:val="en-US" w:eastAsia="zh-CN"/>
          </w:rPr>
          <w:t>其</w:t>
        </w:r>
      </w:ins>
      <w:ins w:id="529" w:author="wang'bei" w:date="2025-02-07T11:04:33Z">
        <w:r>
          <w:rPr>
            <w:rFonts w:hint="eastAsia" w:ascii="仿宋" w:hAnsi="仿宋" w:eastAsia="仿宋" w:cs="仿宋"/>
            <w:sz w:val="32"/>
            <w:szCs w:val="32"/>
            <w:lang w:val="en-US" w:eastAsia="zh-CN"/>
          </w:rPr>
          <w:t>他交通</w:t>
        </w:r>
      </w:ins>
      <w:ins w:id="530" w:author="wang'bei" w:date="2025-02-07T11:04:34Z">
        <w:r>
          <w:rPr>
            <w:rFonts w:hint="eastAsia" w:ascii="仿宋" w:hAnsi="仿宋" w:eastAsia="仿宋" w:cs="仿宋"/>
            <w:sz w:val="32"/>
            <w:szCs w:val="32"/>
            <w:lang w:val="en-US" w:eastAsia="zh-CN"/>
          </w:rPr>
          <w:t>费用</w:t>
        </w:r>
      </w:ins>
      <w:ins w:id="531" w:author="wang'bei" w:date="2025-02-07T11:04:40Z">
        <w:r>
          <w:rPr>
            <w:rFonts w:hint="eastAsia" w:ascii="仿宋" w:hAnsi="仿宋" w:eastAsia="仿宋" w:cs="仿宋"/>
            <w:sz w:val="32"/>
            <w:szCs w:val="32"/>
            <w:lang w:val="en-US" w:eastAsia="zh-CN"/>
          </w:rPr>
          <w:t>、其</w:t>
        </w:r>
      </w:ins>
      <w:ins w:id="532" w:author="wang'bei" w:date="2025-02-07T11:04:41Z">
        <w:r>
          <w:rPr>
            <w:rFonts w:hint="eastAsia" w:ascii="仿宋" w:hAnsi="仿宋" w:eastAsia="仿宋" w:cs="仿宋"/>
            <w:sz w:val="32"/>
            <w:szCs w:val="32"/>
            <w:lang w:val="en-US" w:eastAsia="zh-CN"/>
          </w:rPr>
          <w:t>他</w:t>
        </w:r>
      </w:ins>
      <w:ins w:id="533" w:author="wang'bei" w:date="2025-02-07T11:04:43Z">
        <w:r>
          <w:rPr>
            <w:rFonts w:hint="eastAsia" w:ascii="仿宋" w:hAnsi="仿宋" w:eastAsia="仿宋" w:cs="仿宋"/>
            <w:sz w:val="32"/>
            <w:szCs w:val="32"/>
            <w:lang w:val="en-US" w:eastAsia="zh-CN"/>
          </w:rPr>
          <w:t>商品</w:t>
        </w:r>
      </w:ins>
      <w:ins w:id="534" w:author="wang'bei" w:date="2025-02-07T11:04:44Z">
        <w:r>
          <w:rPr>
            <w:rFonts w:hint="eastAsia" w:ascii="仿宋" w:hAnsi="仿宋" w:eastAsia="仿宋" w:cs="仿宋"/>
            <w:sz w:val="32"/>
            <w:szCs w:val="32"/>
            <w:lang w:val="en-US" w:eastAsia="zh-CN"/>
          </w:rPr>
          <w:t>和服务</w:t>
        </w:r>
      </w:ins>
      <w:ins w:id="535" w:author="wang'bei" w:date="2025-02-07T11:04:45Z">
        <w:r>
          <w:rPr>
            <w:rFonts w:hint="eastAsia" w:ascii="仿宋" w:hAnsi="仿宋" w:eastAsia="仿宋" w:cs="仿宋"/>
            <w:sz w:val="32"/>
            <w:szCs w:val="32"/>
            <w:lang w:val="en-US" w:eastAsia="zh-CN"/>
          </w:rPr>
          <w:t>支出</w:t>
        </w:r>
      </w:ins>
      <w:ins w:id="536" w:author="wang'bei" w:date="2025-02-07T11:05:13Z">
        <w:r>
          <w:rPr>
            <w:rFonts w:hint="eastAsia" w:ascii="仿宋" w:hAnsi="仿宋" w:eastAsia="仿宋" w:cs="仿宋"/>
            <w:sz w:val="32"/>
            <w:szCs w:val="32"/>
            <w:lang w:val="en-US" w:eastAsia="zh-CN"/>
          </w:rPr>
          <w:t>、</w:t>
        </w:r>
      </w:ins>
      <w:ins w:id="537" w:author="wang'bei" w:date="2025-02-07T11:06:03Z">
        <w:r>
          <w:rPr>
            <w:rFonts w:hint="eastAsia" w:ascii="仿宋" w:hAnsi="仿宋" w:eastAsia="仿宋" w:cs="仿宋"/>
            <w:sz w:val="32"/>
            <w:szCs w:val="32"/>
            <w:lang w:val="en-US" w:eastAsia="zh-CN"/>
          </w:rPr>
          <w:t>奖励</w:t>
        </w:r>
      </w:ins>
      <w:ins w:id="538" w:author="wang'bei" w:date="2025-02-07T11:06:04Z">
        <w:r>
          <w:rPr>
            <w:rFonts w:hint="eastAsia" w:ascii="仿宋" w:hAnsi="仿宋" w:eastAsia="仿宋" w:cs="仿宋"/>
            <w:sz w:val="32"/>
            <w:szCs w:val="32"/>
            <w:lang w:val="en-US" w:eastAsia="zh-CN"/>
          </w:rPr>
          <w:t>金</w:t>
        </w:r>
      </w:ins>
      <w:ins w:id="539" w:author="wang'bei" w:date="2025-02-07T11:06:06Z">
        <w:r>
          <w:rPr>
            <w:rFonts w:hint="eastAsia" w:ascii="仿宋" w:hAnsi="仿宋" w:eastAsia="仿宋" w:cs="仿宋"/>
            <w:sz w:val="32"/>
            <w:szCs w:val="32"/>
            <w:lang w:val="en-US" w:eastAsia="zh-CN"/>
          </w:rPr>
          <w:t>、</w:t>
        </w:r>
      </w:ins>
      <w:ins w:id="540" w:author="wang'bei" w:date="2025-02-07T11:05:15Z">
        <w:r>
          <w:rPr>
            <w:rFonts w:hint="eastAsia" w:ascii="仿宋" w:hAnsi="仿宋" w:eastAsia="仿宋" w:cs="仿宋"/>
            <w:sz w:val="32"/>
            <w:szCs w:val="32"/>
            <w:lang w:val="en-US" w:eastAsia="zh-CN"/>
          </w:rPr>
          <w:t>其他</w:t>
        </w:r>
      </w:ins>
      <w:ins w:id="541" w:author="wang'bei" w:date="2025-02-07T11:05:17Z">
        <w:r>
          <w:rPr>
            <w:rFonts w:hint="eastAsia" w:ascii="仿宋" w:hAnsi="仿宋" w:eastAsia="仿宋" w:cs="仿宋"/>
            <w:sz w:val="32"/>
            <w:szCs w:val="32"/>
            <w:lang w:val="en-US" w:eastAsia="zh-CN"/>
          </w:rPr>
          <w:t>对</w:t>
        </w:r>
      </w:ins>
      <w:ins w:id="542" w:author="wang'bei" w:date="2025-02-07T11:05:18Z">
        <w:r>
          <w:rPr>
            <w:rFonts w:hint="eastAsia" w:ascii="仿宋" w:hAnsi="仿宋" w:eastAsia="仿宋" w:cs="仿宋"/>
            <w:sz w:val="32"/>
            <w:szCs w:val="32"/>
            <w:lang w:val="en-US" w:eastAsia="zh-CN"/>
          </w:rPr>
          <w:t>个人</w:t>
        </w:r>
      </w:ins>
      <w:ins w:id="543" w:author="wang'bei" w:date="2025-02-07T11:05:19Z">
        <w:r>
          <w:rPr>
            <w:rFonts w:hint="eastAsia" w:ascii="仿宋" w:hAnsi="仿宋" w:eastAsia="仿宋" w:cs="仿宋"/>
            <w:sz w:val="32"/>
            <w:szCs w:val="32"/>
            <w:lang w:val="en-US" w:eastAsia="zh-CN"/>
          </w:rPr>
          <w:t>和</w:t>
        </w:r>
      </w:ins>
      <w:ins w:id="544" w:author="wang'bei" w:date="2025-02-07T11:05:27Z">
        <w:r>
          <w:rPr>
            <w:rFonts w:hint="eastAsia" w:ascii="仿宋" w:hAnsi="仿宋" w:eastAsia="仿宋" w:cs="仿宋"/>
            <w:sz w:val="32"/>
            <w:szCs w:val="32"/>
            <w:lang w:val="en-US" w:eastAsia="zh-CN"/>
          </w:rPr>
          <w:t>家庭的</w:t>
        </w:r>
      </w:ins>
      <w:ins w:id="545" w:author="wang'bei" w:date="2025-02-07T11:05:28Z">
        <w:r>
          <w:rPr>
            <w:rFonts w:hint="eastAsia" w:ascii="仿宋" w:hAnsi="仿宋" w:eastAsia="仿宋" w:cs="仿宋"/>
            <w:sz w:val="32"/>
            <w:szCs w:val="32"/>
            <w:lang w:val="en-US" w:eastAsia="zh-CN"/>
          </w:rPr>
          <w:t>补</w:t>
        </w:r>
      </w:ins>
      <w:ins w:id="546" w:author="wang'bei" w:date="2025-02-07T11:05:29Z">
        <w:r>
          <w:rPr>
            <w:rFonts w:hint="eastAsia" w:ascii="仿宋" w:hAnsi="仿宋" w:eastAsia="仿宋" w:cs="仿宋"/>
            <w:sz w:val="32"/>
            <w:szCs w:val="32"/>
            <w:lang w:val="en-US" w:eastAsia="zh-CN"/>
          </w:rPr>
          <w:t>助</w:t>
        </w:r>
      </w:ins>
      <w:ins w:id="547" w:author="wang'bei" w:date="2025-02-07T11:05:32Z">
        <w:r>
          <w:rPr>
            <w:rFonts w:hint="eastAsia" w:ascii="仿宋" w:hAnsi="仿宋" w:eastAsia="仿宋" w:cs="仿宋"/>
            <w:sz w:val="32"/>
            <w:szCs w:val="32"/>
            <w:lang w:val="en-US" w:eastAsia="zh-CN"/>
          </w:rPr>
          <w:t>、</w:t>
        </w:r>
      </w:ins>
      <w:ins w:id="548" w:author="wang'bei" w:date="2025-02-07T11:05:34Z">
        <w:r>
          <w:rPr>
            <w:rFonts w:hint="eastAsia" w:ascii="仿宋" w:hAnsi="仿宋" w:eastAsia="仿宋" w:cs="仿宋"/>
            <w:sz w:val="32"/>
            <w:szCs w:val="32"/>
            <w:lang w:val="en-US" w:eastAsia="zh-CN"/>
          </w:rPr>
          <w:t>办</w:t>
        </w:r>
      </w:ins>
      <w:ins w:id="549" w:author="wang'bei" w:date="2025-02-07T11:05:35Z">
        <w:r>
          <w:rPr>
            <w:rFonts w:hint="eastAsia" w:ascii="仿宋" w:hAnsi="仿宋" w:eastAsia="仿宋" w:cs="仿宋"/>
            <w:sz w:val="32"/>
            <w:szCs w:val="32"/>
            <w:lang w:val="en-US" w:eastAsia="zh-CN"/>
          </w:rPr>
          <w:t>公</w:t>
        </w:r>
      </w:ins>
      <w:ins w:id="550" w:author="wang'bei" w:date="2025-02-07T11:05:36Z">
        <w:r>
          <w:rPr>
            <w:rFonts w:hint="eastAsia" w:ascii="仿宋" w:hAnsi="仿宋" w:eastAsia="仿宋" w:cs="仿宋"/>
            <w:sz w:val="32"/>
            <w:szCs w:val="32"/>
            <w:lang w:val="en-US" w:eastAsia="zh-CN"/>
          </w:rPr>
          <w:t>设备</w:t>
        </w:r>
      </w:ins>
      <w:ins w:id="551" w:author="wang'bei" w:date="2025-02-07T11:05:37Z">
        <w:r>
          <w:rPr>
            <w:rFonts w:hint="eastAsia" w:ascii="仿宋" w:hAnsi="仿宋" w:eastAsia="仿宋" w:cs="仿宋"/>
            <w:sz w:val="32"/>
            <w:szCs w:val="32"/>
            <w:lang w:val="en-US" w:eastAsia="zh-CN"/>
          </w:rPr>
          <w:t>购置</w:t>
        </w:r>
      </w:ins>
      <w:ins w:id="552" w:author="wang'bei" w:date="2025-02-07T11:05:41Z">
        <w:r>
          <w:rPr>
            <w:rFonts w:hint="eastAsia" w:ascii="仿宋" w:hAnsi="仿宋" w:eastAsia="仿宋" w:cs="仿宋"/>
            <w:sz w:val="32"/>
            <w:szCs w:val="32"/>
            <w:lang w:val="en-US" w:eastAsia="zh-CN"/>
          </w:rPr>
          <w:t>等</w:t>
        </w:r>
      </w:ins>
      <w:ins w:id="553" w:author="wang'bei" w:date="2025-02-07T11:03:42Z">
        <w:r>
          <w:rPr>
            <w:rFonts w:hint="eastAsia" w:ascii="仿宋" w:hAnsi="仿宋" w:eastAsia="仿宋" w:cs="仿宋"/>
            <w:sz w:val="32"/>
            <w:szCs w:val="32"/>
          </w:rPr>
          <w:t>。</w:t>
        </w:r>
      </w:ins>
    </w:p>
    <w:p>
      <w:pPr>
        <w:spacing w:line="578" w:lineRule="exact"/>
        <w:ind w:firstLine="640" w:firstLineChars="200"/>
        <w:rPr>
          <w:del w:id="554" w:author="wang'bei" w:date="2025-02-07T11:03:42Z"/>
          <w:rFonts w:hint="eastAsia" w:ascii="仿宋" w:hAnsi="仿宋" w:eastAsia="仿宋" w:cs="仿宋"/>
          <w:sz w:val="32"/>
          <w:szCs w:val="32"/>
        </w:rPr>
      </w:pPr>
      <w:del w:id="555" w:author="wang'bei" w:date="2025-02-07T11:03:42Z">
        <w:r>
          <w:rPr>
            <w:rFonts w:hint="eastAsia" w:ascii="仿宋" w:hAnsi="仿宋" w:eastAsia="仿宋" w:cs="仿宋"/>
            <w:sz w:val="32"/>
            <w:szCs w:val="32"/>
          </w:rPr>
          <w:delText>办公费、咨询费、手续费、水费、电费、……。</w:delText>
        </w:r>
      </w:del>
    </w:p>
    <w:p>
      <w:pPr>
        <w:spacing w:line="578" w:lineRule="exact"/>
        <w:ind w:firstLine="640" w:firstLineChars="200"/>
        <w:rPr>
          <w:rFonts w:hint="eastAsia" w:ascii="黑体" w:hAnsi="黑体" w:eastAsia="黑体" w:cs="黑体"/>
          <w:sz w:val="32"/>
          <w:shd w:val="clear" w:color="auto" w:fill="FFFFFF"/>
          <w:rPrChange w:id="556" w:author="wang'bei" w:date="2025-02-07T11:16:26Z">
            <w:rPr>
              <w:rFonts w:ascii="黑体" w:hAnsi="黑体" w:eastAsia="黑体" w:cs="Times New Roman"/>
              <w:sz w:val="32"/>
              <w:shd w:val="clear" w:color="auto" w:fill="FFFFFF"/>
            </w:rPr>
          </w:rPrChange>
        </w:rPr>
      </w:pPr>
      <w:r>
        <w:rPr>
          <w:rFonts w:hint="eastAsia" w:ascii="黑体" w:hAnsi="黑体" w:eastAsia="黑体" w:cs="Times New Roman"/>
          <w:sz w:val="32"/>
          <w:shd w:val="clear" w:color="auto" w:fill="FFFFFF"/>
        </w:rPr>
        <w:t>四、</w:t>
      </w:r>
      <w:del w:id="557" w:author="wang'bei" w:date="2025-02-07T11:06:21Z">
        <w:r>
          <w:rPr>
            <w:rFonts w:hint="eastAsia" w:ascii="黑体" w:hAnsi="黑体" w:eastAsia="黑体"/>
            <w:sz w:val="32"/>
            <w:szCs w:val="32"/>
            <w:lang w:val="en-US"/>
            <w:rPrChange w:id="558" w:author="wang'bei" w:date="2025-02-07T11:16:26Z">
              <w:rPr>
                <w:rFonts w:hint="default" w:ascii="仿宋_GB2312" w:hAnsi="黑体" w:eastAsia="仿宋_GB2312"/>
                <w:sz w:val="32"/>
                <w:szCs w:val="32"/>
                <w:lang w:val="en-US"/>
              </w:rPr>
            </w:rPrChange>
          </w:rPr>
          <w:delText>××</w:delText>
        </w:r>
      </w:del>
      <w:del w:id="559" w:author="wang'bei" w:date="2025-02-07T11:06:21Z">
        <w:r>
          <w:rPr>
            <w:rFonts w:hint="eastAsia" w:ascii="黑体" w:hAnsi="黑体" w:eastAsia="黑体" w:cs="黑体"/>
            <w:sz w:val="32"/>
            <w:shd w:val="clear" w:color="auto" w:fill="FFFFFF"/>
            <w:lang w:val="en-US"/>
            <w:rPrChange w:id="560" w:author="wang'bei" w:date="2025-02-07T11:16:26Z">
              <w:rPr>
                <w:rFonts w:hint="default" w:ascii="黑体" w:hAnsi="黑体" w:eastAsia="黑体" w:cs="Times New Roman"/>
                <w:sz w:val="32"/>
                <w:shd w:val="clear" w:color="auto" w:fill="FFFFFF"/>
                <w:lang w:val="en-US"/>
              </w:rPr>
            </w:rPrChange>
          </w:rPr>
          <w:delText>（部门或单位）</w:delText>
        </w:r>
      </w:del>
      <w:del w:id="561" w:author="wang'bei" w:date="2025-02-07T11:06:21Z">
        <w:r>
          <w:rPr>
            <w:rFonts w:hint="eastAsia" w:ascii="黑体" w:hAnsi="黑体" w:eastAsia="黑体"/>
            <w:sz w:val="32"/>
            <w:szCs w:val="32"/>
            <w:lang w:val="en-US"/>
            <w:rPrChange w:id="562" w:author="wang'bei" w:date="2025-02-07T11:16:26Z">
              <w:rPr>
                <w:rFonts w:hint="default" w:ascii="仿宋_GB2312" w:hAnsi="黑体" w:eastAsia="仿宋_GB2312"/>
                <w:sz w:val="32"/>
                <w:szCs w:val="32"/>
                <w:lang w:val="en-US"/>
              </w:rPr>
            </w:rPrChange>
          </w:rPr>
          <w:delText>××</w:delText>
        </w:r>
      </w:del>
      <w:ins w:id="563" w:author="wang'bei" w:date="2025-02-07T11:06:21Z">
        <w:r>
          <w:rPr>
            <w:rFonts w:hint="eastAsia" w:ascii="黑体" w:hAnsi="黑体" w:eastAsia="黑体"/>
            <w:sz w:val="32"/>
            <w:szCs w:val="32"/>
            <w:lang w:val="en-US" w:eastAsia="zh-CN"/>
            <w:rPrChange w:id="564" w:author="wang'bei" w:date="2025-02-07T11:16:26Z">
              <w:rPr>
                <w:rFonts w:hint="eastAsia" w:ascii="仿宋_GB2312" w:hAnsi="黑体" w:eastAsia="仿宋_GB2312"/>
                <w:sz w:val="32"/>
                <w:szCs w:val="32"/>
                <w:lang w:val="en-US" w:eastAsia="zh-CN"/>
              </w:rPr>
            </w:rPrChange>
          </w:rPr>
          <w:t>琼</w:t>
        </w:r>
      </w:ins>
      <w:ins w:id="565" w:author="wang'bei" w:date="2025-02-07T11:06:22Z">
        <w:r>
          <w:rPr>
            <w:rFonts w:hint="eastAsia" w:ascii="黑体" w:hAnsi="黑体" w:eastAsia="黑体"/>
            <w:sz w:val="32"/>
            <w:szCs w:val="32"/>
            <w:lang w:val="en-US" w:eastAsia="zh-CN"/>
            <w:rPrChange w:id="566" w:author="wang'bei" w:date="2025-02-07T11:16:26Z">
              <w:rPr>
                <w:rFonts w:hint="eastAsia" w:ascii="仿宋_GB2312" w:hAnsi="黑体" w:eastAsia="仿宋_GB2312"/>
                <w:sz w:val="32"/>
                <w:szCs w:val="32"/>
                <w:lang w:val="en-US" w:eastAsia="zh-CN"/>
              </w:rPr>
            </w:rPrChange>
          </w:rPr>
          <w:t>海</w:t>
        </w:r>
      </w:ins>
      <w:ins w:id="567" w:author="wang'bei" w:date="2025-02-07T11:06:23Z">
        <w:r>
          <w:rPr>
            <w:rFonts w:hint="eastAsia" w:ascii="黑体" w:hAnsi="黑体" w:eastAsia="黑体"/>
            <w:sz w:val="32"/>
            <w:szCs w:val="32"/>
            <w:lang w:val="en-US" w:eastAsia="zh-CN"/>
            <w:rPrChange w:id="568" w:author="wang'bei" w:date="2025-02-07T11:16:26Z">
              <w:rPr>
                <w:rFonts w:hint="eastAsia" w:ascii="仿宋_GB2312" w:hAnsi="黑体" w:eastAsia="仿宋_GB2312"/>
                <w:sz w:val="32"/>
                <w:szCs w:val="32"/>
                <w:lang w:val="en-US" w:eastAsia="zh-CN"/>
              </w:rPr>
            </w:rPrChange>
          </w:rPr>
          <w:t>市</w:t>
        </w:r>
      </w:ins>
      <w:ins w:id="569" w:author="wang'bei" w:date="2025-02-07T11:06:24Z">
        <w:r>
          <w:rPr>
            <w:rFonts w:hint="eastAsia" w:ascii="黑体" w:hAnsi="黑体" w:eastAsia="黑体"/>
            <w:sz w:val="32"/>
            <w:szCs w:val="32"/>
            <w:lang w:val="en-US" w:eastAsia="zh-CN"/>
            <w:rPrChange w:id="570" w:author="wang'bei" w:date="2025-02-07T11:16:26Z">
              <w:rPr>
                <w:rFonts w:hint="eastAsia" w:ascii="仿宋_GB2312" w:hAnsi="黑体" w:eastAsia="仿宋_GB2312"/>
                <w:sz w:val="32"/>
                <w:szCs w:val="32"/>
                <w:lang w:val="en-US" w:eastAsia="zh-CN"/>
              </w:rPr>
            </w:rPrChange>
          </w:rPr>
          <w:t>交通运输</w:t>
        </w:r>
      </w:ins>
      <w:ins w:id="571" w:author="wang'bei" w:date="2025-02-07T11:06:26Z">
        <w:r>
          <w:rPr>
            <w:rFonts w:hint="eastAsia" w:ascii="黑体" w:hAnsi="黑体" w:eastAsia="黑体"/>
            <w:sz w:val="32"/>
            <w:szCs w:val="32"/>
            <w:lang w:val="en-US" w:eastAsia="zh-CN"/>
            <w:rPrChange w:id="572" w:author="wang'bei" w:date="2025-02-07T11:16:26Z">
              <w:rPr>
                <w:rFonts w:hint="eastAsia" w:ascii="仿宋_GB2312" w:hAnsi="黑体" w:eastAsia="仿宋_GB2312"/>
                <w:sz w:val="32"/>
                <w:szCs w:val="32"/>
                <w:lang w:val="en-US" w:eastAsia="zh-CN"/>
              </w:rPr>
            </w:rPrChange>
          </w:rPr>
          <w:t>事务服务中</w:t>
        </w:r>
      </w:ins>
      <w:ins w:id="573" w:author="wang'bei" w:date="2025-02-07T11:06:27Z">
        <w:r>
          <w:rPr>
            <w:rFonts w:hint="eastAsia" w:ascii="黑体" w:hAnsi="黑体" w:eastAsia="黑体"/>
            <w:sz w:val="32"/>
            <w:szCs w:val="32"/>
            <w:lang w:val="en-US" w:eastAsia="zh-CN"/>
            <w:rPrChange w:id="574" w:author="wang'bei" w:date="2025-02-07T11:16:26Z">
              <w:rPr>
                <w:rFonts w:hint="eastAsia" w:ascii="仿宋_GB2312" w:hAnsi="黑体" w:eastAsia="仿宋_GB2312"/>
                <w:sz w:val="32"/>
                <w:szCs w:val="32"/>
                <w:lang w:val="en-US" w:eastAsia="zh-CN"/>
              </w:rPr>
            </w:rPrChange>
          </w:rPr>
          <w:t>心</w:t>
        </w:r>
      </w:ins>
      <w:ins w:id="575" w:author="wang'bei" w:date="2025-02-07T11:06:28Z">
        <w:r>
          <w:rPr>
            <w:rFonts w:hint="eastAsia" w:ascii="黑体" w:hAnsi="黑体" w:eastAsia="黑体"/>
            <w:sz w:val="32"/>
            <w:szCs w:val="32"/>
            <w:lang w:val="en-US" w:eastAsia="zh-CN"/>
            <w:rPrChange w:id="576" w:author="wang'bei" w:date="2025-02-07T11:16:26Z">
              <w:rPr>
                <w:rFonts w:hint="eastAsia" w:ascii="仿宋_GB2312" w:hAnsi="黑体" w:eastAsia="仿宋_GB2312"/>
                <w:sz w:val="32"/>
                <w:szCs w:val="32"/>
                <w:lang w:val="en-US" w:eastAsia="zh-CN"/>
              </w:rPr>
            </w:rPrChange>
          </w:rPr>
          <w:t>2025</w:t>
        </w:r>
      </w:ins>
      <w:r>
        <w:rPr>
          <w:rFonts w:hint="eastAsia" w:ascii="黑体" w:hAnsi="黑体" w:eastAsia="黑体" w:cs="黑体"/>
          <w:sz w:val="32"/>
          <w:shd w:val="clear" w:color="auto" w:fill="FFFFFF"/>
          <w:rPrChange w:id="577" w:author="wang'bei" w:date="2025-02-07T11:16:26Z">
            <w:rPr>
              <w:rFonts w:ascii="黑体" w:hAnsi="黑体" w:eastAsia="黑体" w:cs="Times New Roman"/>
              <w:sz w:val="32"/>
              <w:shd w:val="clear" w:color="auto" w:fill="FFFFFF"/>
            </w:rPr>
          </w:rPrChange>
        </w:rPr>
        <w:t>年“三公”经费预算情况</w:t>
      </w:r>
      <w:r>
        <w:rPr>
          <w:rFonts w:hint="eastAsia" w:ascii="黑体" w:hAnsi="黑体" w:eastAsia="黑体" w:cs="黑体"/>
          <w:sz w:val="32"/>
          <w:shd w:val="clear" w:color="auto" w:fill="FFFFFF"/>
          <w:rPrChange w:id="578" w:author="wang'bei" w:date="2025-02-07T11:16:26Z">
            <w:rPr>
              <w:rFonts w:hint="eastAsia" w:ascii="黑体" w:hAnsi="黑体" w:eastAsia="黑体" w:cs="Times New Roman"/>
              <w:sz w:val="32"/>
              <w:shd w:val="clear" w:color="auto" w:fill="FFFFFF"/>
            </w:rPr>
          </w:rPrChange>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del w:id="579" w:author="wang'bei" w:date="2025-02-07T11:07:00Z">
        <w:r>
          <w:rPr>
            <w:rFonts w:hint="default" w:ascii="仿宋" w:hAnsi="仿宋" w:eastAsia="仿宋" w:cs="仿宋"/>
            <w:sz w:val="32"/>
            <w:szCs w:val="32"/>
            <w:lang w:val="en-US"/>
          </w:rPr>
          <w:delText>××（部门或单位）××</w:delText>
        </w:r>
      </w:del>
      <w:ins w:id="580" w:author="wang'bei" w:date="2025-02-07T11:07:00Z">
        <w:r>
          <w:rPr>
            <w:rFonts w:hint="eastAsia" w:ascii="仿宋" w:hAnsi="仿宋" w:eastAsia="仿宋" w:cs="仿宋"/>
            <w:sz w:val="32"/>
            <w:szCs w:val="32"/>
            <w:lang w:val="en-US" w:eastAsia="zh-CN"/>
          </w:rPr>
          <w:t>琼</w:t>
        </w:r>
      </w:ins>
      <w:ins w:id="581" w:author="wang'bei" w:date="2025-02-07T11:07:01Z">
        <w:r>
          <w:rPr>
            <w:rFonts w:hint="eastAsia" w:ascii="仿宋" w:hAnsi="仿宋" w:eastAsia="仿宋" w:cs="仿宋"/>
            <w:sz w:val="32"/>
            <w:szCs w:val="32"/>
            <w:lang w:val="en-US" w:eastAsia="zh-CN"/>
          </w:rPr>
          <w:t>海市</w:t>
        </w:r>
      </w:ins>
      <w:ins w:id="582" w:author="wang'bei" w:date="2025-02-07T11:07:02Z">
        <w:r>
          <w:rPr>
            <w:rFonts w:hint="eastAsia" w:ascii="仿宋" w:hAnsi="仿宋" w:eastAsia="仿宋" w:cs="仿宋"/>
            <w:sz w:val="32"/>
            <w:szCs w:val="32"/>
            <w:lang w:val="en-US" w:eastAsia="zh-CN"/>
          </w:rPr>
          <w:t>交通</w:t>
        </w:r>
      </w:ins>
      <w:ins w:id="583" w:author="wang'bei" w:date="2025-02-07T11:07:05Z">
        <w:r>
          <w:rPr>
            <w:rFonts w:hint="eastAsia" w:ascii="仿宋" w:hAnsi="仿宋" w:eastAsia="仿宋" w:cs="仿宋"/>
            <w:sz w:val="32"/>
            <w:szCs w:val="32"/>
            <w:lang w:val="en-US" w:eastAsia="zh-CN"/>
          </w:rPr>
          <w:t>运输</w:t>
        </w:r>
      </w:ins>
      <w:ins w:id="584" w:author="wang'bei" w:date="2025-02-07T11:07:06Z">
        <w:r>
          <w:rPr>
            <w:rFonts w:hint="eastAsia" w:ascii="仿宋" w:hAnsi="仿宋" w:eastAsia="仿宋" w:cs="仿宋"/>
            <w:sz w:val="32"/>
            <w:szCs w:val="32"/>
            <w:lang w:val="en-US" w:eastAsia="zh-CN"/>
          </w:rPr>
          <w:t>事务</w:t>
        </w:r>
      </w:ins>
      <w:ins w:id="585" w:author="wang'bei" w:date="2025-02-07T11:07:07Z">
        <w:r>
          <w:rPr>
            <w:rFonts w:hint="eastAsia" w:ascii="仿宋" w:hAnsi="仿宋" w:eastAsia="仿宋" w:cs="仿宋"/>
            <w:sz w:val="32"/>
            <w:szCs w:val="32"/>
            <w:lang w:val="en-US" w:eastAsia="zh-CN"/>
          </w:rPr>
          <w:t>服务</w:t>
        </w:r>
      </w:ins>
      <w:ins w:id="586" w:author="wang'bei" w:date="2025-02-07T11:07:08Z">
        <w:r>
          <w:rPr>
            <w:rFonts w:hint="eastAsia" w:ascii="仿宋" w:hAnsi="仿宋" w:eastAsia="仿宋" w:cs="仿宋"/>
            <w:sz w:val="32"/>
            <w:szCs w:val="32"/>
            <w:lang w:val="en-US" w:eastAsia="zh-CN"/>
          </w:rPr>
          <w:t>中心</w:t>
        </w:r>
      </w:ins>
      <w:ins w:id="587" w:author="wang'bei" w:date="2025-02-07T11:07:09Z">
        <w:r>
          <w:rPr>
            <w:rFonts w:hint="eastAsia" w:ascii="仿宋" w:hAnsi="仿宋" w:eastAsia="仿宋" w:cs="仿宋"/>
            <w:sz w:val="32"/>
            <w:szCs w:val="32"/>
            <w:lang w:val="en-US" w:eastAsia="zh-CN"/>
          </w:rPr>
          <w:t>202</w:t>
        </w:r>
      </w:ins>
      <w:ins w:id="588" w:author="wang'bei" w:date="2025-02-07T11:07:10Z">
        <w:r>
          <w:rPr>
            <w:rFonts w:hint="eastAsia" w:ascii="仿宋" w:hAnsi="仿宋" w:eastAsia="仿宋" w:cs="仿宋"/>
            <w:sz w:val="32"/>
            <w:szCs w:val="32"/>
            <w:lang w:val="en-US" w:eastAsia="zh-CN"/>
          </w:rPr>
          <w:t>5</w:t>
        </w:r>
      </w:ins>
      <w:r>
        <w:rPr>
          <w:rFonts w:hint="eastAsia" w:ascii="仿宋" w:hAnsi="仿宋" w:eastAsia="仿宋" w:cs="仿宋"/>
          <w:sz w:val="32"/>
          <w:szCs w:val="32"/>
        </w:rPr>
        <w:t>年一般公共预算“三公”经费预算数为</w:t>
      </w:r>
      <w:del w:id="589" w:author="wang'bei" w:date="2025-02-07T11:07:13Z">
        <w:r>
          <w:rPr>
            <w:rFonts w:hint="default" w:ascii="仿宋" w:hAnsi="仿宋" w:eastAsia="仿宋" w:cs="仿宋"/>
            <w:sz w:val="32"/>
            <w:szCs w:val="32"/>
            <w:lang w:val="en-US"/>
          </w:rPr>
          <w:delText>××</w:delText>
        </w:r>
      </w:del>
      <w:ins w:id="590" w:author="wang'bei" w:date="2025-02-07T11:07:13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p>
    <w:p>
      <w:pPr>
        <w:spacing w:line="578" w:lineRule="exact"/>
        <w:ind w:firstLine="630"/>
        <w:rPr>
          <w:ins w:id="591" w:author="wang'bei" w:date="2025-02-07T11:07:36Z"/>
          <w:rFonts w:hint="eastAsia" w:ascii="仿宋" w:hAnsi="仿宋" w:eastAsia="仿宋" w:cs="仿宋"/>
          <w:sz w:val="32"/>
          <w:shd w:val="clear" w:color="auto" w:fill="FFFFFF"/>
        </w:rPr>
      </w:pPr>
      <w:ins w:id="592" w:author="wang'bei" w:date="2025-02-07T11:07:36Z">
        <w:r>
          <w:rPr>
            <w:rFonts w:hint="eastAsia" w:ascii="仿宋" w:hAnsi="仿宋" w:eastAsia="仿宋" w:cs="仿宋"/>
            <w:sz w:val="32"/>
            <w:shd w:val="clear" w:color="auto" w:fill="FFFFFF"/>
          </w:rPr>
          <w:t>因公出国（境）经费</w:t>
        </w:r>
      </w:ins>
      <w:ins w:id="593" w:author="wang'bei" w:date="2025-02-07T11:07:36Z">
        <w:r>
          <w:rPr>
            <w:rFonts w:hint="eastAsia" w:ascii="仿宋" w:hAnsi="仿宋" w:eastAsia="仿宋" w:cs="仿宋"/>
            <w:sz w:val="32"/>
            <w:shd w:val="clear" w:color="auto" w:fill="FFFFFF"/>
            <w:lang w:val="en-US" w:eastAsia="zh-CN"/>
          </w:rPr>
          <w:t>0</w:t>
        </w:r>
      </w:ins>
      <w:ins w:id="594" w:author="wang'bei" w:date="2025-02-07T11:07:36Z">
        <w:r>
          <w:rPr>
            <w:rFonts w:hint="eastAsia" w:ascii="仿宋" w:hAnsi="仿宋" w:eastAsia="仿宋" w:cs="仿宋"/>
            <w:sz w:val="32"/>
            <w:szCs w:val="32"/>
          </w:rPr>
          <w:t>万元</w:t>
        </w:r>
      </w:ins>
      <w:ins w:id="595" w:author="wang'bei" w:date="2025-02-07T11:07:36Z">
        <w:r>
          <w:rPr>
            <w:rFonts w:hint="eastAsia" w:ascii="仿宋" w:hAnsi="仿宋" w:eastAsia="仿宋" w:cs="仿宋"/>
            <w:sz w:val="32"/>
            <w:shd w:val="clear" w:color="auto" w:fill="FFFFFF"/>
          </w:rPr>
          <w:t>，与上年预算持平。</w:t>
        </w:r>
      </w:ins>
    </w:p>
    <w:p>
      <w:pPr>
        <w:spacing w:line="578" w:lineRule="exact"/>
        <w:ind w:firstLine="630"/>
        <w:rPr>
          <w:ins w:id="596" w:author="wang'bei" w:date="2025-02-07T11:07:36Z"/>
          <w:rFonts w:hint="eastAsia" w:ascii="仿宋" w:hAnsi="仿宋" w:eastAsia="仿宋" w:cs="仿宋"/>
          <w:sz w:val="32"/>
          <w:shd w:val="clear" w:color="auto" w:fill="FFFFFF"/>
        </w:rPr>
      </w:pPr>
      <w:ins w:id="597" w:author="wang'bei" w:date="2025-02-07T11:07:36Z">
        <w:r>
          <w:rPr>
            <w:rFonts w:hint="eastAsia" w:ascii="仿宋" w:hAnsi="仿宋" w:eastAsia="仿宋" w:cs="仿宋"/>
            <w:sz w:val="32"/>
            <w:shd w:val="clear" w:color="auto" w:fill="FFFFFF"/>
          </w:rPr>
          <w:t>拟安排出国（境）团（组）</w:t>
        </w:r>
      </w:ins>
      <w:ins w:id="598" w:author="wang'bei" w:date="2025-02-07T11:07:36Z">
        <w:r>
          <w:rPr>
            <w:rFonts w:hint="eastAsia" w:ascii="仿宋" w:hAnsi="仿宋" w:eastAsia="仿宋" w:cs="仿宋"/>
            <w:sz w:val="32"/>
            <w:shd w:val="clear" w:color="auto" w:fill="FFFFFF"/>
            <w:lang w:val="en-US" w:eastAsia="zh-CN"/>
          </w:rPr>
          <w:t>0</w:t>
        </w:r>
      </w:ins>
      <w:ins w:id="599" w:author="wang'bei" w:date="2025-02-07T11:07:36Z">
        <w:r>
          <w:rPr>
            <w:rFonts w:hint="eastAsia" w:ascii="仿宋" w:hAnsi="仿宋" w:eastAsia="仿宋" w:cs="仿宋"/>
            <w:sz w:val="32"/>
            <w:shd w:val="clear" w:color="auto" w:fill="FFFFFF"/>
          </w:rPr>
          <w:t>次，出国（境）</w:t>
        </w:r>
      </w:ins>
      <w:ins w:id="600" w:author="wang'bei" w:date="2025-02-07T11:07:36Z">
        <w:r>
          <w:rPr>
            <w:rFonts w:hint="eastAsia" w:ascii="仿宋" w:hAnsi="仿宋" w:eastAsia="仿宋" w:cs="仿宋"/>
            <w:sz w:val="32"/>
            <w:shd w:val="clear" w:color="auto" w:fill="FFFFFF"/>
            <w:lang w:val="en-US" w:eastAsia="zh-CN"/>
          </w:rPr>
          <w:t>0</w:t>
        </w:r>
      </w:ins>
      <w:ins w:id="601" w:author="wang'bei" w:date="2025-02-07T11:07:36Z">
        <w:r>
          <w:rPr>
            <w:rFonts w:hint="eastAsia" w:ascii="仿宋" w:hAnsi="仿宋" w:eastAsia="仿宋" w:cs="仿宋"/>
            <w:sz w:val="32"/>
            <w:shd w:val="clear" w:color="auto" w:fill="FFFFFF"/>
          </w:rPr>
          <w:t>人。</w:t>
        </w:r>
      </w:ins>
    </w:p>
    <w:p>
      <w:pPr>
        <w:spacing w:line="578" w:lineRule="exact"/>
        <w:ind w:firstLine="630"/>
        <w:rPr>
          <w:ins w:id="602" w:author="wang'bei" w:date="2025-02-07T11:07:36Z"/>
          <w:rFonts w:hint="eastAsia" w:ascii="仿宋" w:hAnsi="仿宋" w:eastAsia="仿宋" w:cs="仿宋"/>
          <w:sz w:val="32"/>
          <w:shd w:val="clear" w:color="auto" w:fill="FFFFFF"/>
        </w:rPr>
      </w:pPr>
      <w:ins w:id="603" w:author="wang'bei" w:date="2025-02-07T11:07:36Z">
        <w:r>
          <w:rPr>
            <w:rFonts w:hint="eastAsia" w:ascii="仿宋" w:hAnsi="仿宋" w:eastAsia="仿宋" w:cs="仿宋"/>
            <w:sz w:val="32"/>
            <w:shd w:val="clear" w:color="auto" w:fill="FFFFFF"/>
          </w:rPr>
          <w:t>公务用车购置及运行费</w:t>
        </w:r>
      </w:ins>
      <w:ins w:id="604" w:author="wang'bei" w:date="2025-02-07T11:07:36Z">
        <w:r>
          <w:rPr>
            <w:rFonts w:hint="eastAsia" w:ascii="仿宋" w:hAnsi="仿宋" w:eastAsia="仿宋" w:cs="仿宋"/>
            <w:sz w:val="32"/>
            <w:szCs w:val="32"/>
            <w:lang w:val="en-US" w:eastAsia="zh-CN"/>
          </w:rPr>
          <w:t>0</w:t>
        </w:r>
      </w:ins>
      <w:ins w:id="605" w:author="wang'bei" w:date="2025-02-07T11:07:36Z">
        <w:r>
          <w:rPr>
            <w:rFonts w:hint="eastAsia" w:ascii="仿宋" w:hAnsi="仿宋" w:eastAsia="仿宋" w:cs="仿宋"/>
            <w:sz w:val="32"/>
            <w:szCs w:val="32"/>
          </w:rPr>
          <w:t>万元</w:t>
        </w:r>
      </w:ins>
      <w:ins w:id="606" w:author="wang'bei" w:date="2025-02-07T11:07:36Z">
        <w:r>
          <w:rPr>
            <w:rFonts w:hint="eastAsia" w:ascii="仿宋" w:hAnsi="仿宋" w:eastAsia="仿宋" w:cs="仿宋"/>
            <w:sz w:val="32"/>
            <w:shd w:val="clear" w:color="auto" w:fill="FFFFFF"/>
          </w:rPr>
          <w:t>与上年预算持平。</w:t>
        </w:r>
      </w:ins>
    </w:p>
    <w:p>
      <w:pPr>
        <w:spacing w:line="578" w:lineRule="exact"/>
        <w:ind w:firstLine="630"/>
        <w:rPr>
          <w:ins w:id="607" w:author="wang'bei" w:date="2025-02-07T11:07:36Z"/>
          <w:rFonts w:hint="eastAsia" w:ascii="仿宋" w:hAnsi="仿宋" w:eastAsia="仿宋" w:cs="仿宋"/>
          <w:sz w:val="32"/>
          <w:shd w:val="clear" w:color="auto" w:fill="FFFFFF"/>
        </w:rPr>
      </w:pPr>
      <w:ins w:id="608" w:author="wang'bei" w:date="2025-02-07T11:07:36Z">
        <w:r>
          <w:rPr>
            <w:rFonts w:hint="eastAsia" w:ascii="仿宋" w:hAnsi="仿宋" w:eastAsia="仿宋" w:cs="仿宋"/>
            <w:sz w:val="32"/>
            <w:szCs w:val="32"/>
          </w:rPr>
          <w:t>公务接待费</w:t>
        </w:r>
      </w:ins>
      <w:ins w:id="609" w:author="wang'bei" w:date="2025-02-07T11:07:36Z">
        <w:r>
          <w:rPr>
            <w:rFonts w:hint="eastAsia" w:ascii="仿宋" w:hAnsi="仿宋" w:eastAsia="仿宋" w:cs="仿宋"/>
            <w:sz w:val="32"/>
            <w:szCs w:val="32"/>
            <w:lang w:val="en-US" w:eastAsia="zh-CN"/>
          </w:rPr>
          <w:t>0</w:t>
        </w:r>
      </w:ins>
      <w:ins w:id="610" w:author="wang'bei" w:date="2025-02-07T11:07:36Z">
        <w:r>
          <w:rPr>
            <w:rFonts w:hint="eastAsia" w:ascii="仿宋" w:hAnsi="仿宋" w:eastAsia="仿宋" w:cs="仿宋"/>
            <w:sz w:val="32"/>
            <w:shd w:val="clear" w:color="auto" w:fill="FFFFFF"/>
          </w:rPr>
          <w:t>万元，与上年预算持平。</w:t>
        </w:r>
      </w:ins>
    </w:p>
    <w:p>
      <w:pPr>
        <w:spacing w:line="578" w:lineRule="exact"/>
        <w:ind w:firstLine="630"/>
        <w:rPr>
          <w:del w:id="611" w:author="wang'bei" w:date="2025-02-07T11:07:36Z"/>
          <w:rFonts w:hint="eastAsia" w:ascii="仿宋" w:hAnsi="仿宋" w:eastAsia="仿宋" w:cs="仿宋"/>
          <w:sz w:val="32"/>
          <w:shd w:val="clear" w:color="auto" w:fill="FFFFFF"/>
        </w:rPr>
      </w:pPr>
      <w:del w:id="612" w:author="wang'bei" w:date="2025-02-07T11:07:36Z">
        <w:r>
          <w:rPr>
            <w:rFonts w:hint="eastAsia" w:ascii="仿宋" w:hAnsi="仿宋" w:eastAsia="仿宋" w:cs="仿宋"/>
            <w:sz w:val="32"/>
            <w:shd w:val="clear" w:color="auto" w:fill="FFFFFF"/>
          </w:rPr>
          <w:delText>因公出国（境）经费</w:delText>
        </w:r>
      </w:del>
      <w:del w:id="613" w:author="wang'bei" w:date="2025-02-07T11:07:36Z">
        <w:r>
          <w:rPr>
            <w:rFonts w:hint="eastAsia" w:ascii="仿宋" w:hAnsi="仿宋" w:eastAsia="仿宋" w:cs="仿宋"/>
            <w:sz w:val="32"/>
            <w:szCs w:val="32"/>
          </w:rPr>
          <w:delText>××万元</w:delText>
        </w:r>
      </w:del>
      <w:del w:id="614" w:author="wang'bei" w:date="2025-02-07T11:07:36Z">
        <w:r>
          <w:rPr>
            <w:rFonts w:hint="eastAsia" w:ascii="仿宋" w:hAnsi="仿宋" w:eastAsia="仿宋" w:cs="仿宋"/>
            <w:sz w:val="32"/>
            <w:shd w:val="clear" w:color="auto" w:fill="FFFFFF"/>
          </w:rPr>
          <w:delText>，与上年预算持平/较上年预算下降</w:delText>
        </w:r>
      </w:del>
      <w:del w:id="615" w:author="wang'bei" w:date="2025-02-07T11:07:36Z">
        <w:r>
          <w:rPr>
            <w:rFonts w:hint="eastAsia" w:ascii="仿宋" w:hAnsi="仿宋" w:eastAsia="仿宋" w:cs="仿宋"/>
            <w:sz w:val="32"/>
            <w:szCs w:val="32"/>
          </w:rPr>
          <w:delText>××</w:delText>
        </w:r>
      </w:del>
      <w:del w:id="616" w:author="wang'bei" w:date="2025-02-07T11:07:36Z">
        <w:r>
          <w:rPr>
            <w:rFonts w:hint="eastAsia" w:ascii="仿宋" w:hAnsi="仿宋" w:eastAsia="仿宋" w:cs="仿宋"/>
            <w:sz w:val="32"/>
            <w:shd w:val="clear" w:color="auto" w:fill="FFFFFF"/>
          </w:rPr>
          <w:delText>%/较上年预算增长</w:delText>
        </w:r>
      </w:del>
      <w:del w:id="617" w:author="wang'bei" w:date="2025-02-07T11:07:36Z">
        <w:r>
          <w:rPr>
            <w:rFonts w:hint="eastAsia" w:ascii="仿宋" w:hAnsi="仿宋" w:eastAsia="仿宋" w:cs="仿宋"/>
            <w:sz w:val="32"/>
            <w:szCs w:val="32"/>
          </w:rPr>
          <w:delText>××</w:delText>
        </w:r>
      </w:del>
      <w:del w:id="618" w:author="wang'bei" w:date="2025-02-07T11:07:36Z">
        <w:r>
          <w:rPr>
            <w:rFonts w:hint="eastAsia" w:ascii="仿宋" w:hAnsi="仿宋" w:eastAsia="仿宋" w:cs="仿宋"/>
            <w:sz w:val="32"/>
            <w:shd w:val="clear" w:color="auto" w:fill="FFFFFF"/>
          </w:rPr>
          <w:delText>%。</w:delText>
        </w:r>
      </w:del>
      <w:del w:id="619" w:author="wang'bei" w:date="2025-02-07T11:07:36Z">
        <w:r>
          <w:rPr>
            <w:rFonts w:hint="eastAsia" w:ascii="仿宋" w:hAnsi="仿宋" w:eastAsia="仿宋" w:cs="仿宋"/>
            <w:sz w:val="32"/>
          </w:rPr>
          <w:delText>下降/增长的</w:delText>
        </w:r>
      </w:del>
      <w:del w:id="620" w:author="wang'bei" w:date="2025-02-07T11:07:36Z">
        <w:r>
          <w:rPr>
            <w:rFonts w:hint="eastAsia" w:ascii="仿宋" w:hAnsi="仿宋" w:eastAsia="仿宋" w:cs="仿宋"/>
            <w:sz w:val="32"/>
            <w:shd w:val="clear" w:color="auto" w:fill="FFFFFF"/>
          </w:rPr>
          <w:delText>主要原因包括：......。根据×××（如外事部门等）安排的</w:delText>
        </w:r>
      </w:del>
      <w:del w:id="621" w:author="wang'bei" w:date="2025-02-07T11:07:36Z">
        <w:r>
          <w:rPr>
            <w:rFonts w:hint="eastAsia" w:ascii="仿宋" w:hAnsi="仿宋" w:eastAsia="仿宋" w:cs="仿宋"/>
            <w:sz w:val="32"/>
            <w:szCs w:val="32"/>
          </w:rPr>
          <w:delText>××</w:delText>
        </w:r>
      </w:del>
      <w:del w:id="622" w:author="wang'bei" w:date="2025-02-07T11:07:36Z">
        <w:r>
          <w:rPr>
            <w:rFonts w:hint="eastAsia" w:ascii="仿宋" w:hAnsi="仿宋" w:eastAsia="仿宋" w:cs="仿宋"/>
            <w:sz w:val="32"/>
            <w:shd w:val="clear" w:color="auto" w:fill="FFFFFF"/>
          </w:rPr>
          <w:delText>年出国计划，拟安排出国（境）团（组）</w:delText>
        </w:r>
      </w:del>
      <w:del w:id="623" w:author="wang'bei" w:date="2025-02-07T11:07:36Z">
        <w:r>
          <w:rPr>
            <w:rFonts w:hint="eastAsia" w:ascii="仿宋" w:hAnsi="仿宋" w:eastAsia="仿宋" w:cs="仿宋"/>
            <w:sz w:val="32"/>
            <w:szCs w:val="32"/>
          </w:rPr>
          <w:delText>××</w:delText>
        </w:r>
      </w:del>
      <w:del w:id="624" w:author="wang'bei" w:date="2025-02-07T11:07:36Z">
        <w:r>
          <w:rPr>
            <w:rFonts w:hint="eastAsia" w:ascii="仿宋" w:hAnsi="仿宋" w:eastAsia="仿宋" w:cs="仿宋"/>
            <w:sz w:val="32"/>
            <w:shd w:val="clear" w:color="auto" w:fill="FFFFFF"/>
          </w:rPr>
          <w:delText>次，出国（境）</w:delText>
        </w:r>
      </w:del>
      <w:del w:id="625" w:author="wang'bei" w:date="2025-02-07T11:07:36Z">
        <w:r>
          <w:rPr>
            <w:rFonts w:hint="eastAsia" w:ascii="仿宋" w:hAnsi="仿宋" w:eastAsia="仿宋" w:cs="仿宋"/>
            <w:sz w:val="32"/>
            <w:szCs w:val="32"/>
          </w:rPr>
          <w:delText>××</w:delText>
        </w:r>
      </w:del>
      <w:del w:id="626" w:author="wang'bei" w:date="2025-02-07T11:07:36Z">
        <w:r>
          <w:rPr>
            <w:rFonts w:hint="eastAsia" w:ascii="仿宋" w:hAnsi="仿宋" w:eastAsia="仿宋" w:cs="仿宋"/>
            <w:sz w:val="32"/>
            <w:shd w:val="clear" w:color="auto" w:fill="FFFFFF"/>
          </w:rPr>
          <w:delText>人。出国（境）团组主要包括：1.×××团组：目的地为×××，人数为</w:delText>
        </w:r>
      </w:del>
      <w:del w:id="627" w:author="wang'bei" w:date="2025-02-07T11:07:36Z">
        <w:r>
          <w:rPr>
            <w:rFonts w:hint="eastAsia" w:ascii="仿宋" w:hAnsi="仿宋" w:eastAsia="仿宋" w:cs="仿宋"/>
            <w:sz w:val="32"/>
            <w:szCs w:val="32"/>
          </w:rPr>
          <w:delText>××</w:delText>
        </w:r>
      </w:del>
      <w:del w:id="628" w:author="wang'bei" w:date="2025-02-07T11:07:36Z">
        <w:r>
          <w:rPr>
            <w:rFonts w:hint="eastAsia" w:ascii="仿宋" w:hAnsi="仿宋" w:eastAsia="仿宋" w:cs="仿宋"/>
            <w:sz w:val="32"/>
            <w:shd w:val="clear" w:color="auto" w:fill="FFFFFF"/>
          </w:rPr>
          <w:delText>人，天数为</w:delText>
        </w:r>
      </w:del>
      <w:del w:id="629" w:author="wang'bei" w:date="2025-02-07T11:07:36Z">
        <w:r>
          <w:rPr>
            <w:rFonts w:hint="eastAsia" w:ascii="仿宋" w:hAnsi="仿宋" w:eastAsia="仿宋" w:cs="仿宋"/>
            <w:sz w:val="32"/>
            <w:szCs w:val="32"/>
          </w:rPr>
          <w:delText>××</w:delText>
        </w:r>
      </w:del>
      <w:del w:id="630" w:author="wang'bei" w:date="2025-02-07T11:07:36Z">
        <w:r>
          <w:rPr>
            <w:rFonts w:hint="eastAsia" w:ascii="仿宋" w:hAnsi="仿宋" w:eastAsia="仿宋" w:cs="仿宋"/>
            <w:sz w:val="32"/>
            <w:shd w:val="clear" w:color="auto" w:fill="FFFFFF"/>
          </w:rPr>
          <w:delText>天，主要任务为×××：......；公务用车购置及运行费</w:delText>
        </w:r>
      </w:del>
      <w:del w:id="631" w:author="wang'bei" w:date="2025-02-07T11:07:36Z">
        <w:r>
          <w:rPr>
            <w:rFonts w:hint="eastAsia" w:ascii="仿宋" w:hAnsi="仿宋" w:eastAsia="仿宋" w:cs="仿宋"/>
            <w:sz w:val="32"/>
            <w:szCs w:val="32"/>
          </w:rPr>
          <w:delText>××万元（其中，</w:delText>
        </w:r>
      </w:del>
      <w:del w:id="632" w:author="wang'bei" w:date="2025-02-07T11:07:36Z">
        <w:r>
          <w:rPr>
            <w:rFonts w:hint="eastAsia" w:ascii="仿宋" w:hAnsi="仿宋" w:eastAsia="仿宋" w:cs="仿宋"/>
            <w:sz w:val="32"/>
            <w:shd w:val="clear" w:color="auto" w:fill="FFFFFF"/>
          </w:rPr>
          <w:delText>公务用车购置费</w:delText>
        </w:r>
      </w:del>
      <w:del w:id="633" w:author="wang'bei" w:date="2025-02-07T11:07:36Z">
        <w:r>
          <w:rPr>
            <w:rFonts w:hint="eastAsia" w:ascii="仿宋" w:hAnsi="仿宋" w:eastAsia="仿宋" w:cs="仿宋"/>
            <w:sz w:val="32"/>
            <w:szCs w:val="32"/>
          </w:rPr>
          <w:delText>××万元</w:delText>
        </w:r>
      </w:del>
      <w:del w:id="634" w:author="wang'bei" w:date="2025-02-07T11:07:36Z">
        <w:r>
          <w:rPr>
            <w:rFonts w:hint="eastAsia" w:ascii="仿宋" w:hAnsi="仿宋" w:eastAsia="仿宋" w:cs="仿宋"/>
            <w:sz w:val="32"/>
            <w:shd w:val="clear" w:color="auto" w:fill="FFFFFF"/>
          </w:rPr>
          <w:delText>，公务用车运行</w:delText>
        </w:r>
      </w:del>
      <w:del w:id="635" w:author="wang'bei" w:date="2025-02-07T11:07:36Z">
        <w:r>
          <w:rPr>
            <w:rFonts w:hint="eastAsia" w:ascii="仿宋" w:hAnsi="仿宋" w:eastAsia="仿宋" w:cs="仿宋"/>
            <w:sz w:val="32"/>
            <w:shd w:val="clear" w:color="auto" w:fill="FFFFFF"/>
            <w:lang w:eastAsia="zh-CN"/>
          </w:rPr>
          <w:delText>维护</w:delText>
        </w:r>
      </w:del>
      <w:del w:id="636" w:author="wang'bei" w:date="2025-02-07T11:07:36Z">
        <w:r>
          <w:rPr>
            <w:rFonts w:hint="eastAsia" w:ascii="仿宋" w:hAnsi="仿宋" w:eastAsia="仿宋" w:cs="仿宋"/>
            <w:sz w:val="32"/>
            <w:shd w:val="clear" w:color="auto" w:fill="FFFFFF"/>
          </w:rPr>
          <w:delText>费</w:delText>
        </w:r>
      </w:del>
      <w:del w:id="637" w:author="wang'bei" w:date="2025-02-07T11:07:36Z">
        <w:r>
          <w:rPr>
            <w:rFonts w:hint="eastAsia" w:ascii="仿宋" w:hAnsi="仿宋" w:eastAsia="仿宋" w:cs="仿宋"/>
            <w:sz w:val="32"/>
            <w:szCs w:val="32"/>
          </w:rPr>
          <w:delText>××万元）</w:delText>
        </w:r>
      </w:del>
      <w:del w:id="638" w:author="wang'bei" w:date="2025-02-07T11:07:36Z">
        <w:r>
          <w:rPr>
            <w:rFonts w:hint="eastAsia" w:ascii="仿宋" w:hAnsi="仿宋" w:eastAsia="仿宋" w:cs="仿宋"/>
            <w:sz w:val="32"/>
            <w:shd w:val="clear" w:color="auto" w:fill="FFFFFF"/>
          </w:rPr>
          <w:delText>，与上年预算持平/较上年预算下降</w:delText>
        </w:r>
      </w:del>
      <w:del w:id="639" w:author="wang'bei" w:date="2025-02-07T11:07:36Z">
        <w:r>
          <w:rPr>
            <w:rFonts w:hint="eastAsia" w:ascii="仿宋" w:hAnsi="仿宋" w:eastAsia="仿宋" w:cs="仿宋"/>
            <w:sz w:val="32"/>
            <w:szCs w:val="32"/>
          </w:rPr>
          <w:delText>××</w:delText>
        </w:r>
      </w:del>
      <w:del w:id="640" w:author="wang'bei" w:date="2025-02-07T11:07:36Z">
        <w:r>
          <w:rPr>
            <w:rFonts w:hint="eastAsia" w:ascii="仿宋" w:hAnsi="仿宋" w:eastAsia="仿宋" w:cs="仿宋"/>
            <w:sz w:val="32"/>
            <w:shd w:val="clear" w:color="auto" w:fill="FFFFFF"/>
          </w:rPr>
          <w:delText>%/较上年预算增长</w:delText>
        </w:r>
      </w:del>
      <w:del w:id="641" w:author="wang'bei" w:date="2025-02-07T11:07:36Z">
        <w:r>
          <w:rPr>
            <w:rFonts w:hint="eastAsia" w:ascii="仿宋" w:hAnsi="仿宋" w:eastAsia="仿宋" w:cs="仿宋"/>
            <w:sz w:val="32"/>
            <w:szCs w:val="32"/>
          </w:rPr>
          <w:delText>××</w:delText>
        </w:r>
      </w:del>
      <w:del w:id="642" w:author="wang'bei" w:date="2025-02-07T11:07:36Z">
        <w:r>
          <w:rPr>
            <w:rFonts w:hint="eastAsia" w:ascii="仿宋" w:hAnsi="仿宋" w:eastAsia="仿宋" w:cs="仿宋"/>
            <w:sz w:val="32"/>
            <w:shd w:val="clear" w:color="auto" w:fill="FFFFFF"/>
          </w:rPr>
          <w:delText>%。</w:delText>
        </w:r>
      </w:del>
      <w:del w:id="643" w:author="wang'bei" w:date="2025-02-07T11:07:36Z">
        <w:r>
          <w:rPr>
            <w:rFonts w:hint="eastAsia" w:ascii="仿宋" w:hAnsi="仿宋" w:eastAsia="仿宋" w:cs="仿宋"/>
            <w:sz w:val="32"/>
          </w:rPr>
          <w:delText>下降/增长的</w:delText>
        </w:r>
      </w:del>
      <w:del w:id="644" w:author="wang'bei" w:date="2025-02-07T11:07:36Z">
        <w:r>
          <w:rPr>
            <w:rFonts w:hint="eastAsia" w:ascii="仿宋" w:hAnsi="仿宋" w:eastAsia="仿宋" w:cs="仿宋"/>
            <w:sz w:val="32"/>
            <w:shd w:val="clear" w:color="auto" w:fill="FFFFFF"/>
          </w:rPr>
          <w:delText>主要原因包括：......。公务车保有量</w:delText>
        </w:r>
      </w:del>
      <w:del w:id="645" w:author="wang'bei" w:date="2025-02-07T11:07:36Z">
        <w:r>
          <w:rPr>
            <w:rFonts w:hint="eastAsia" w:ascii="仿宋" w:hAnsi="仿宋" w:eastAsia="仿宋" w:cs="仿宋"/>
            <w:sz w:val="32"/>
            <w:szCs w:val="32"/>
          </w:rPr>
          <w:delText>××辆，计划购置××辆</w:delText>
        </w:r>
      </w:del>
      <w:del w:id="646" w:author="wang'bei" w:date="2025-02-07T11:07:36Z">
        <w:r>
          <w:rPr>
            <w:rFonts w:hint="eastAsia" w:ascii="仿宋" w:hAnsi="仿宋" w:eastAsia="仿宋" w:cs="仿宋"/>
            <w:sz w:val="32"/>
            <w:shd w:val="clear" w:color="auto" w:fill="FFFFFF"/>
          </w:rPr>
          <w:delText>；</w:delText>
        </w:r>
      </w:del>
      <w:del w:id="647" w:author="wang'bei" w:date="2025-02-07T11:07:36Z">
        <w:r>
          <w:rPr>
            <w:rFonts w:hint="eastAsia" w:ascii="仿宋" w:hAnsi="仿宋" w:eastAsia="仿宋" w:cs="仿宋"/>
            <w:sz w:val="32"/>
            <w:szCs w:val="32"/>
          </w:rPr>
          <w:delText>公务接待费××</w:delText>
        </w:r>
      </w:del>
      <w:del w:id="648" w:author="wang'bei" w:date="2025-02-07T11:07:36Z">
        <w:r>
          <w:rPr>
            <w:rFonts w:hint="eastAsia" w:ascii="仿宋" w:hAnsi="仿宋" w:eastAsia="仿宋" w:cs="仿宋"/>
            <w:sz w:val="32"/>
            <w:shd w:val="clear" w:color="auto" w:fill="FFFFFF"/>
          </w:rPr>
          <w:delText>万元，与上年预算持平/较上年预算下降</w:delText>
        </w:r>
      </w:del>
      <w:del w:id="649" w:author="wang'bei" w:date="2025-02-07T11:07:36Z">
        <w:r>
          <w:rPr>
            <w:rFonts w:hint="eastAsia" w:ascii="仿宋" w:hAnsi="仿宋" w:eastAsia="仿宋" w:cs="仿宋"/>
            <w:sz w:val="32"/>
            <w:szCs w:val="32"/>
          </w:rPr>
          <w:delText>××</w:delText>
        </w:r>
      </w:del>
      <w:del w:id="650" w:author="wang'bei" w:date="2025-02-07T11:07:36Z">
        <w:r>
          <w:rPr>
            <w:rFonts w:hint="eastAsia" w:ascii="仿宋" w:hAnsi="仿宋" w:eastAsia="仿宋" w:cs="仿宋"/>
            <w:sz w:val="32"/>
            <w:shd w:val="clear" w:color="auto" w:fill="FFFFFF"/>
          </w:rPr>
          <w:delText>%/较上年预算增长</w:delText>
        </w:r>
      </w:del>
      <w:del w:id="651" w:author="wang'bei" w:date="2025-02-07T11:07:36Z">
        <w:r>
          <w:rPr>
            <w:rFonts w:hint="eastAsia" w:ascii="仿宋" w:hAnsi="仿宋" w:eastAsia="仿宋" w:cs="仿宋"/>
            <w:sz w:val="32"/>
            <w:szCs w:val="32"/>
          </w:rPr>
          <w:delText>××</w:delText>
        </w:r>
      </w:del>
      <w:del w:id="652" w:author="wang'bei" w:date="2025-02-07T11:07:36Z">
        <w:r>
          <w:rPr>
            <w:rFonts w:hint="eastAsia" w:ascii="仿宋" w:hAnsi="仿宋" w:eastAsia="仿宋" w:cs="仿宋"/>
            <w:sz w:val="32"/>
            <w:shd w:val="clear" w:color="auto" w:fill="FFFFFF"/>
          </w:rPr>
          <w:delText>%。</w:delText>
        </w:r>
      </w:del>
      <w:del w:id="653" w:author="wang'bei" w:date="2025-02-07T11:07:36Z">
        <w:r>
          <w:rPr>
            <w:rFonts w:hint="eastAsia" w:ascii="仿宋" w:hAnsi="仿宋" w:eastAsia="仿宋" w:cs="仿宋"/>
            <w:sz w:val="32"/>
          </w:rPr>
          <w:delText>下降/增长的</w:delText>
        </w:r>
      </w:del>
      <w:del w:id="654" w:author="wang'bei" w:date="2025-02-07T11:07:36Z">
        <w:r>
          <w:rPr>
            <w:rFonts w:hint="eastAsia" w:ascii="仿宋" w:hAnsi="仿宋" w:eastAsia="仿宋" w:cs="仿宋"/>
            <w:sz w:val="32"/>
            <w:shd w:val="clear" w:color="auto" w:fill="FFFFFF"/>
          </w:rPr>
          <w:delText>主要原因包括：......，计划接待</w:delText>
        </w:r>
      </w:del>
      <w:del w:id="655" w:author="wang'bei" w:date="2025-02-07T11:07:36Z">
        <w:r>
          <w:rPr>
            <w:rFonts w:hint="eastAsia" w:ascii="仿宋" w:hAnsi="仿宋" w:eastAsia="仿宋" w:cs="仿宋"/>
            <w:sz w:val="32"/>
            <w:szCs w:val="32"/>
          </w:rPr>
          <w:delText>××批××人</w:delText>
        </w:r>
      </w:del>
      <w:del w:id="656" w:author="wang'bei" w:date="2025-02-07T11:07:36Z">
        <w:r>
          <w:rPr>
            <w:rFonts w:hint="eastAsia" w:ascii="仿宋" w:hAnsi="仿宋" w:eastAsia="仿宋" w:cs="仿宋"/>
            <w:sz w:val="32"/>
            <w:shd w:val="clear" w:color="auto" w:fill="FFFFFF"/>
          </w:rPr>
          <w:delText>。</w:delText>
        </w:r>
      </w:del>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del w:id="657" w:author="wang'bei" w:date="2025-02-07T11:07:42Z">
        <w:r>
          <w:rPr>
            <w:rFonts w:hint="default" w:ascii="仿宋" w:hAnsi="仿宋" w:eastAsia="仿宋" w:cs="仿宋"/>
            <w:sz w:val="32"/>
            <w:szCs w:val="32"/>
            <w:lang w:val="en-US"/>
          </w:rPr>
          <w:delText>××（部门或单位）××</w:delText>
        </w:r>
      </w:del>
      <w:ins w:id="658" w:author="wang'bei" w:date="2025-02-07T11:07:42Z">
        <w:r>
          <w:rPr>
            <w:rFonts w:hint="eastAsia" w:ascii="仿宋" w:hAnsi="仿宋" w:eastAsia="仿宋" w:cs="仿宋"/>
            <w:sz w:val="32"/>
            <w:szCs w:val="32"/>
            <w:lang w:val="en-US" w:eastAsia="zh-CN"/>
          </w:rPr>
          <w:t>琼海</w:t>
        </w:r>
      </w:ins>
      <w:ins w:id="659" w:author="wang'bei" w:date="2025-02-07T11:07:43Z">
        <w:r>
          <w:rPr>
            <w:rFonts w:hint="eastAsia" w:ascii="仿宋" w:hAnsi="仿宋" w:eastAsia="仿宋" w:cs="仿宋"/>
            <w:sz w:val="32"/>
            <w:szCs w:val="32"/>
            <w:lang w:val="en-US" w:eastAsia="zh-CN"/>
          </w:rPr>
          <w:t>市</w:t>
        </w:r>
      </w:ins>
      <w:ins w:id="660" w:author="wang'bei" w:date="2025-02-07T11:07:44Z">
        <w:r>
          <w:rPr>
            <w:rFonts w:hint="eastAsia" w:ascii="仿宋" w:hAnsi="仿宋" w:eastAsia="仿宋" w:cs="仿宋"/>
            <w:sz w:val="32"/>
            <w:szCs w:val="32"/>
            <w:lang w:val="en-US" w:eastAsia="zh-CN"/>
          </w:rPr>
          <w:t>交通运输</w:t>
        </w:r>
      </w:ins>
      <w:ins w:id="661" w:author="wang'bei" w:date="2025-02-07T11:07:45Z">
        <w:r>
          <w:rPr>
            <w:rFonts w:hint="eastAsia" w:ascii="仿宋" w:hAnsi="仿宋" w:eastAsia="仿宋" w:cs="仿宋"/>
            <w:sz w:val="32"/>
            <w:szCs w:val="32"/>
            <w:lang w:val="en-US" w:eastAsia="zh-CN"/>
          </w:rPr>
          <w:t>事务服务</w:t>
        </w:r>
      </w:ins>
      <w:ins w:id="662" w:author="wang'bei" w:date="2025-02-07T11:07:46Z">
        <w:r>
          <w:rPr>
            <w:rFonts w:hint="eastAsia" w:ascii="仿宋" w:hAnsi="仿宋" w:eastAsia="仿宋" w:cs="仿宋"/>
            <w:sz w:val="32"/>
            <w:szCs w:val="32"/>
            <w:lang w:val="en-US" w:eastAsia="zh-CN"/>
          </w:rPr>
          <w:t>中心</w:t>
        </w:r>
      </w:ins>
      <w:ins w:id="663" w:author="wang'bei" w:date="2025-02-07T11:07:47Z">
        <w:r>
          <w:rPr>
            <w:rFonts w:hint="eastAsia" w:ascii="仿宋" w:hAnsi="仿宋" w:eastAsia="仿宋" w:cs="仿宋"/>
            <w:sz w:val="32"/>
            <w:szCs w:val="32"/>
            <w:lang w:val="en-US" w:eastAsia="zh-CN"/>
          </w:rPr>
          <w:t>2</w:t>
        </w:r>
      </w:ins>
      <w:ins w:id="664" w:author="wang'bei" w:date="2025-02-07T11:07:48Z">
        <w:r>
          <w:rPr>
            <w:rFonts w:hint="eastAsia" w:ascii="仿宋" w:hAnsi="仿宋" w:eastAsia="仿宋" w:cs="仿宋"/>
            <w:sz w:val="32"/>
            <w:szCs w:val="32"/>
            <w:lang w:val="en-US" w:eastAsia="zh-CN"/>
          </w:rPr>
          <w:t>025</w:t>
        </w:r>
      </w:ins>
      <w:r>
        <w:rPr>
          <w:rFonts w:hint="eastAsia" w:ascii="仿宋" w:hAnsi="仿宋" w:eastAsia="仿宋" w:cs="仿宋"/>
          <w:sz w:val="32"/>
          <w:szCs w:val="32"/>
        </w:rPr>
        <w:t>年政府性基金预算“三公”经费预算数为</w:t>
      </w:r>
      <w:del w:id="665" w:author="wang'bei" w:date="2025-02-07T11:07:56Z">
        <w:r>
          <w:rPr>
            <w:rFonts w:hint="default" w:ascii="仿宋" w:hAnsi="仿宋" w:eastAsia="仿宋" w:cs="仿宋"/>
            <w:sz w:val="32"/>
            <w:szCs w:val="32"/>
            <w:lang w:val="en-US"/>
          </w:rPr>
          <w:delText>××</w:delText>
        </w:r>
      </w:del>
      <w:ins w:id="666" w:author="wang'bei" w:date="2025-02-07T11:07:56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p>
    <w:p>
      <w:pPr>
        <w:spacing w:line="578" w:lineRule="exact"/>
        <w:ind w:firstLine="640"/>
        <w:rPr>
          <w:ins w:id="667" w:author="wang'bei" w:date="2025-02-07T11:08:11Z"/>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w:t>
      </w:r>
      <w:ins w:id="668" w:author="wang'bei" w:date="2025-02-07T11:08:11Z">
        <w:r>
          <w:rPr>
            <w:rFonts w:hint="eastAsia" w:ascii="仿宋" w:hAnsi="仿宋" w:eastAsia="仿宋" w:cs="仿宋"/>
            <w:sz w:val="32"/>
            <w:shd w:val="clear" w:color="auto" w:fill="FFFFFF"/>
          </w:rPr>
          <w:t>因公出国（境）经费</w:t>
        </w:r>
      </w:ins>
      <w:ins w:id="669" w:author="wang'bei" w:date="2025-02-07T11:08:11Z">
        <w:r>
          <w:rPr>
            <w:rFonts w:hint="eastAsia" w:ascii="仿宋" w:hAnsi="仿宋" w:eastAsia="仿宋" w:cs="仿宋"/>
            <w:sz w:val="32"/>
            <w:shd w:val="clear" w:color="auto" w:fill="FFFFFF"/>
            <w:lang w:val="en-US" w:eastAsia="zh-CN"/>
          </w:rPr>
          <w:t>0</w:t>
        </w:r>
      </w:ins>
      <w:ins w:id="670" w:author="wang'bei" w:date="2025-02-07T11:08:11Z">
        <w:r>
          <w:rPr>
            <w:rFonts w:hint="eastAsia" w:ascii="仿宋" w:hAnsi="仿宋" w:eastAsia="仿宋" w:cs="仿宋"/>
            <w:sz w:val="32"/>
            <w:szCs w:val="32"/>
          </w:rPr>
          <w:t>万元</w:t>
        </w:r>
      </w:ins>
      <w:ins w:id="671" w:author="wang'bei" w:date="2025-02-07T11:08:11Z">
        <w:r>
          <w:rPr>
            <w:rFonts w:hint="eastAsia" w:ascii="仿宋" w:hAnsi="仿宋" w:eastAsia="仿宋" w:cs="仿宋"/>
            <w:sz w:val="32"/>
            <w:shd w:val="clear" w:color="auto" w:fill="FFFFFF"/>
          </w:rPr>
          <w:t>，与上年预算持平。</w:t>
        </w:r>
      </w:ins>
    </w:p>
    <w:p>
      <w:pPr>
        <w:spacing w:line="578" w:lineRule="exact"/>
        <w:ind w:firstLine="640"/>
        <w:rPr>
          <w:ins w:id="672" w:author="wang'bei" w:date="2025-02-07T11:08:11Z"/>
          <w:rFonts w:hint="eastAsia" w:ascii="仿宋" w:hAnsi="仿宋" w:eastAsia="仿宋" w:cs="仿宋"/>
          <w:sz w:val="32"/>
          <w:shd w:val="clear" w:color="auto" w:fill="FFFFFF"/>
        </w:rPr>
      </w:pPr>
      <w:ins w:id="673" w:author="wang'bei" w:date="2025-02-07T11:08:11Z">
        <w:r>
          <w:rPr>
            <w:rFonts w:hint="eastAsia" w:ascii="仿宋" w:hAnsi="仿宋" w:eastAsia="仿宋" w:cs="仿宋"/>
            <w:sz w:val="32"/>
            <w:shd w:val="clear" w:color="auto" w:fill="FFFFFF"/>
          </w:rPr>
          <w:t>拟安排出国（境）组</w:t>
        </w:r>
      </w:ins>
      <w:ins w:id="674" w:author="wang'bei" w:date="2025-02-07T11:08:11Z">
        <w:r>
          <w:rPr>
            <w:rFonts w:hint="eastAsia" w:ascii="仿宋" w:hAnsi="仿宋" w:eastAsia="仿宋" w:cs="仿宋"/>
            <w:sz w:val="32"/>
            <w:szCs w:val="32"/>
            <w:lang w:val="en-US" w:eastAsia="zh-CN"/>
          </w:rPr>
          <w:t>0</w:t>
        </w:r>
      </w:ins>
      <w:ins w:id="675" w:author="wang'bei" w:date="2025-02-07T11:08:11Z">
        <w:r>
          <w:rPr>
            <w:rFonts w:hint="eastAsia" w:ascii="仿宋" w:hAnsi="仿宋" w:eastAsia="仿宋" w:cs="仿宋"/>
            <w:sz w:val="32"/>
            <w:shd w:val="clear" w:color="auto" w:fill="FFFFFF"/>
          </w:rPr>
          <w:t>次，出国（境）</w:t>
        </w:r>
      </w:ins>
      <w:ins w:id="676" w:author="wang'bei" w:date="2025-02-07T11:08:11Z">
        <w:r>
          <w:rPr>
            <w:rFonts w:hint="eastAsia" w:ascii="仿宋" w:hAnsi="仿宋" w:eastAsia="仿宋" w:cs="仿宋"/>
            <w:sz w:val="32"/>
            <w:szCs w:val="32"/>
            <w:lang w:val="en-US" w:eastAsia="zh-CN"/>
          </w:rPr>
          <w:t>0</w:t>
        </w:r>
      </w:ins>
      <w:ins w:id="677" w:author="wang'bei" w:date="2025-02-07T11:08:11Z">
        <w:r>
          <w:rPr>
            <w:rFonts w:hint="eastAsia" w:ascii="仿宋" w:hAnsi="仿宋" w:eastAsia="仿宋" w:cs="仿宋"/>
            <w:sz w:val="32"/>
            <w:shd w:val="clear" w:color="auto" w:fill="FFFFFF"/>
          </w:rPr>
          <w:t>人。</w:t>
        </w:r>
      </w:ins>
    </w:p>
    <w:p>
      <w:pPr>
        <w:spacing w:line="578" w:lineRule="exact"/>
        <w:ind w:firstLine="640"/>
        <w:rPr>
          <w:ins w:id="678" w:author="wang'bei" w:date="2025-02-07T11:08:11Z"/>
          <w:rFonts w:hint="eastAsia" w:ascii="仿宋" w:hAnsi="仿宋" w:eastAsia="仿宋" w:cs="仿宋"/>
          <w:sz w:val="32"/>
          <w:shd w:val="clear" w:color="auto" w:fill="FFFFFF"/>
        </w:rPr>
      </w:pPr>
      <w:ins w:id="679" w:author="wang'bei" w:date="2025-02-07T11:08:11Z">
        <w:r>
          <w:rPr>
            <w:rFonts w:hint="eastAsia" w:ascii="仿宋" w:hAnsi="仿宋" w:eastAsia="仿宋" w:cs="仿宋"/>
            <w:sz w:val="32"/>
            <w:shd w:val="clear" w:color="auto" w:fill="FFFFFF"/>
          </w:rPr>
          <w:t>公务用车购置及运行费</w:t>
        </w:r>
      </w:ins>
      <w:ins w:id="680" w:author="wang'bei" w:date="2025-02-07T11:08:11Z">
        <w:r>
          <w:rPr>
            <w:rFonts w:hint="eastAsia" w:ascii="仿宋" w:hAnsi="仿宋" w:eastAsia="仿宋" w:cs="仿宋"/>
            <w:sz w:val="32"/>
            <w:szCs w:val="32"/>
            <w:lang w:val="en-US" w:eastAsia="zh-CN"/>
          </w:rPr>
          <w:t>0</w:t>
        </w:r>
      </w:ins>
      <w:ins w:id="681" w:author="wang'bei" w:date="2025-02-07T11:08:11Z">
        <w:r>
          <w:rPr>
            <w:rFonts w:hint="eastAsia" w:ascii="仿宋" w:hAnsi="仿宋" w:eastAsia="仿宋" w:cs="仿宋"/>
            <w:sz w:val="32"/>
            <w:szCs w:val="32"/>
          </w:rPr>
          <w:t>万元</w:t>
        </w:r>
      </w:ins>
      <w:ins w:id="682" w:author="wang'bei" w:date="2025-02-07T11:08:11Z">
        <w:r>
          <w:rPr>
            <w:rFonts w:hint="eastAsia" w:ascii="仿宋" w:hAnsi="仿宋" w:eastAsia="仿宋" w:cs="仿宋"/>
            <w:sz w:val="32"/>
            <w:szCs w:val="32"/>
            <w:lang w:eastAsia="zh-CN"/>
          </w:rPr>
          <w:t>，</w:t>
        </w:r>
      </w:ins>
      <w:ins w:id="683" w:author="wang'bei" w:date="2025-02-07T11:08:11Z">
        <w:r>
          <w:rPr>
            <w:rFonts w:hint="eastAsia" w:ascii="仿宋" w:hAnsi="仿宋" w:eastAsia="仿宋" w:cs="仿宋"/>
            <w:sz w:val="32"/>
            <w:shd w:val="clear" w:color="auto" w:fill="FFFFFF"/>
          </w:rPr>
          <w:t>与上年预算持平。</w:t>
        </w:r>
      </w:ins>
    </w:p>
    <w:p>
      <w:pPr>
        <w:spacing w:line="578" w:lineRule="exact"/>
        <w:rPr>
          <w:rFonts w:hint="eastAsia" w:ascii="仿宋" w:hAnsi="仿宋" w:eastAsia="仿宋" w:cs="仿宋"/>
          <w:sz w:val="32"/>
          <w:shd w:val="clear" w:color="auto" w:fill="FFFFFF"/>
        </w:rPr>
      </w:pPr>
      <w:ins w:id="684" w:author="wang'bei" w:date="2025-02-07T11:08:11Z">
        <w:r>
          <w:rPr>
            <w:rFonts w:hint="eastAsia" w:ascii="仿宋" w:hAnsi="仿宋" w:eastAsia="仿宋" w:cs="仿宋"/>
            <w:sz w:val="32"/>
            <w:szCs w:val="32"/>
          </w:rPr>
          <w:t>公务接待费</w:t>
        </w:r>
      </w:ins>
      <w:ins w:id="685" w:author="wang'bei" w:date="2025-02-07T11:08:11Z">
        <w:r>
          <w:rPr>
            <w:rFonts w:hint="eastAsia" w:ascii="仿宋" w:hAnsi="仿宋" w:eastAsia="仿宋" w:cs="仿宋"/>
            <w:sz w:val="32"/>
            <w:szCs w:val="32"/>
            <w:lang w:val="en-US" w:eastAsia="zh-CN"/>
          </w:rPr>
          <w:t>0</w:t>
        </w:r>
      </w:ins>
      <w:ins w:id="686" w:author="wang'bei" w:date="2025-02-07T11:08:11Z">
        <w:r>
          <w:rPr>
            <w:rFonts w:hint="eastAsia" w:ascii="仿宋" w:hAnsi="仿宋" w:eastAsia="仿宋" w:cs="仿宋"/>
            <w:sz w:val="32"/>
            <w:shd w:val="clear" w:color="auto" w:fill="FFFFFF"/>
          </w:rPr>
          <w:t>万元，与上年预算持平。</w:t>
        </w:r>
      </w:ins>
      <w:del w:id="687" w:author="wang'bei" w:date="2025-02-07T11:08:11Z">
        <w:r>
          <w:rPr>
            <w:rFonts w:hint="eastAsia" w:ascii="仿宋" w:hAnsi="仿宋" w:eastAsia="仿宋" w:cs="仿宋"/>
            <w:sz w:val="32"/>
            <w:shd w:val="clear" w:color="auto" w:fill="FFFFFF"/>
          </w:rPr>
          <w:delText>因公出国（境）经费</w:delText>
        </w:r>
      </w:del>
      <w:del w:id="688" w:author="wang'bei" w:date="2025-02-07T11:08:11Z">
        <w:r>
          <w:rPr>
            <w:rFonts w:hint="eastAsia" w:ascii="仿宋" w:hAnsi="仿宋" w:eastAsia="仿宋" w:cs="仿宋"/>
            <w:sz w:val="32"/>
            <w:szCs w:val="32"/>
          </w:rPr>
          <w:delText>××万元</w:delText>
        </w:r>
      </w:del>
      <w:del w:id="689" w:author="wang'bei" w:date="2025-02-07T11:08:11Z">
        <w:r>
          <w:rPr>
            <w:rFonts w:hint="eastAsia" w:ascii="仿宋" w:hAnsi="仿宋" w:eastAsia="仿宋" w:cs="仿宋"/>
            <w:sz w:val="32"/>
            <w:shd w:val="clear" w:color="auto" w:fill="FFFFFF"/>
          </w:rPr>
          <w:delText>，与上年预算持平/较上年预算下降</w:delText>
        </w:r>
      </w:del>
      <w:del w:id="690" w:author="wang'bei" w:date="2025-02-07T11:08:11Z">
        <w:r>
          <w:rPr>
            <w:rFonts w:hint="eastAsia" w:ascii="仿宋" w:hAnsi="仿宋" w:eastAsia="仿宋" w:cs="仿宋"/>
            <w:sz w:val="32"/>
            <w:szCs w:val="32"/>
          </w:rPr>
          <w:delText>××</w:delText>
        </w:r>
      </w:del>
      <w:del w:id="691" w:author="wang'bei" w:date="2025-02-07T11:08:11Z">
        <w:r>
          <w:rPr>
            <w:rFonts w:hint="eastAsia" w:ascii="仿宋" w:hAnsi="仿宋" w:eastAsia="仿宋" w:cs="仿宋"/>
            <w:sz w:val="32"/>
            <w:shd w:val="clear" w:color="auto" w:fill="FFFFFF"/>
          </w:rPr>
          <w:delText>%/较上年预算增长</w:delText>
        </w:r>
      </w:del>
      <w:del w:id="692" w:author="wang'bei" w:date="2025-02-07T11:08:11Z">
        <w:r>
          <w:rPr>
            <w:rFonts w:hint="eastAsia" w:ascii="仿宋" w:hAnsi="仿宋" w:eastAsia="仿宋" w:cs="仿宋"/>
            <w:sz w:val="32"/>
            <w:szCs w:val="32"/>
          </w:rPr>
          <w:delText>××</w:delText>
        </w:r>
      </w:del>
      <w:del w:id="693" w:author="wang'bei" w:date="2025-02-07T11:08:11Z">
        <w:r>
          <w:rPr>
            <w:rFonts w:hint="eastAsia" w:ascii="仿宋" w:hAnsi="仿宋" w:eastAsia="仿宋" w:cs="仿宋"/>
            <w:sz w:val="32"/>
            <w:shd w:val="clear" w:color="auto" w:fill="FFFFFF"/>
          </w:rPr>
          <w:delText>%。</w:delText>
        </w:r>
      </w:del>
      <w:del w:id="694" w:author="wang'bei" w:date="2025-02-07T11:08:11Z">
        <w:r>
          <w:rPr>
            <w:rFonts w:hint="eastAsia" w:ascii="仿宋" w:hAnsi="仿宋" w:eastAsia="仿宋" w:cs="仿宋"/>
            <w:sz w:val="32"/>
          </w:rPr>
          <w:delText>下降/增长的</w:delText>
        </w:r>
      </w:del>
      <w:del w:id="695" w:author="wang'bei" w:date="2025-02-07T11:08:11Z">
        <w:r>
          <w:rPr>
            <w:rFonts w:hint="eastAsia" w:ascii="仿宋" w:hAnsi="仿宋" w:eastAsia="仿宋" w:cs="仿宋"/>
            <w:sz w:val="32"/>
            <w:shd w:val="clear" w:color="auto" w:fill="FFFFFF"/>
          </w:rPr>
          <w:delText>主要原因包括：......。根据×××（如外事部门等）安排的</w:delText>
        </w:r>
      </w:del>
      <w:del w:id="696" w:author="wang'bei" w:date="2025-02-07T11:08:11Z">
        <w:r>
          <w:rPr>
            <w:rFonts w:hint="eastAsia" w:ascii="仿宋" w:hAnsi="仿宋" w:eastAsia="仿宋" w:cs="仿宋"/>
            <w:sz w:val="32"/>
            <w:szCs w:val="32"/>
          </w:rPr>
          <w:delText>××</w:delText>
        </w:r>
      </w:del>
      <w:del w:id="697" w:author="wang'bei" w:date="2025-02-07T11:08:11Z">
        <w:r>
          <w:rPr>
            <w:rFonts w:hint="eastAsia" w:ascii="仿宋" w:hAnsi="仿宋" w:eastAsia="仿宋" w:cs="仿宋"/>
            <w:sz w:val="32"/>
            <w:shd w:val="clear" w:color="auto" w:fill="FFFFFF"/>
          </w:rPr>
          <w:delText>年出国计划，拟安排出国（境）组</w:delText>
        </w:r>
      </w:del>
      <w:del w:id="698" w:author="wang'bei" w:date="2025-02-07T11:08:11Z">
        <w:r>
          <w:rPr>
            <w:rFonts w:hint="eastAsia" w:ascii="仿宋" w:hAnsi="仿宋" w:eastAsia="仿宋" w:cs="仿宋"/>
            <w:sz w:val="32"/>
            <w:szCs w:val="32"/>
          </w:rPr>
          <w:delText>××</w:delText>
        </w:r>
      </w:del>
      <w:del w:id="699" w:author="wang'bei" w:date="2025-02-07T11:08:11Z">
        <w:r>
          <w:rPr>
            <w:rFonts w:hint="eastAsia" w:ascii="仿宋" w:hAnsi="仿宋" w:eastAsia="仿宋" w:cs="仿宋"/>
            <w:sz w:val="32"/>
            <w:shd w:val="clear" w:color="auto" w:fill="FFFFFF"/>
          </w:rPr>
          <w:delText>次，出国（境）</w:delText>
        </w:r>
      </w:del>
      <w:del w:id="700" w:author="wang'bei" w:date="2025-02-07T11:08:11Z">
        <w:r>
          <w:rPr>
            <w:rFonts w:hint="eastAsia" w:ascii="仿宋" w:hAnsi="仿宋" w:eastAsia="仿宋" w:cs="仿宋"/>
            <w:sz w:val="32"/>
            <w:szCs w:val="32"/>
          </w:rPr>
          <w:delText>××</w:delText>
        </w:r>
      </w:del>
      <w:del w:id="701" w:author="wang'bei" w:date="2025-02-07T11:08:11Z">
        <w:r>
          <w:rPr>
            <w:rFonts w:hint="eastAsia" w:ascii="仿宋" w:hAnsi="仿宋" w:eastAsia="仿宋" w:cs="仿宋"/>
            <w:sz w:val="32"/>
            <w:shd w:val="clear" w:color="auto" w:fill="FFFFFF"/>
          </w:rPr>
          <w:delText>人。出国（境）团组主要包括：1.×××团组：目的地为×××，人数为</w:delText>
        </w:r>
      </w:del>
      <w:del w:id="702" w:author="wang'bei" w:date="2025-02-07T11:08:11Z">
        <w:r>
          <w:rPr>
            <w:rFonts w:hint="eastAsia" w:ascii="仿宋" w:hAnsi="仿宋" w:eastAsia="仿宋" w:cs="仿宋"/>
            <w:sz w:val="32"/>
            <w:szCs w:val="32"/>
          </w:rPr>
          <w:delText>××</w:delText>
        </w:r>
      </w:del>
      <w:del w:id="703" w:author="wang'bei" w:date="2025-02-07T11:08:11Z">
        <w:r>
          <w:rPr>
            <w:rFonts w:hint="eastAsia" w:ascii="仿宋" w:hAnsi="仿宋" w:eastAsia="仿宋" w:cs="仿宋"/>
            <w:sz w:val="32"/>
            <w:shd w:val="clear" w:color="auto" w:fill="FFFFFF"/>
          </w:rPr>
          <w:delText>人，天数为</w:delText>
        </w:r>
      </w:del>
      <w:del w:id="704" w:author="wang'bei" w:date="2025-02-07T11:08:11Z">
        <w:r>
          <w:rPr>
            <w:rFonts w:hint="eastAsia" w:ascii="仿宋" w:hAnsi="仿宋" w:eastAsia="仿宋" w:cs="仿宋"/>
            <w:sz w:val="32"/>
            <w:szCs w:val="32"/>
          </w:rPr>
          <w:delText>××</w:delText>
        </w:r>
      </w:del>
      <w:del w:id="705" w:author="wang'bei" w:date="2025-02-07T11:08:11Z">
        <w:r>
          <w:rPr>
            <w:rFonts w:hint="eastAsia" w:ascii="仿宋" w:hAnsi="仿宋" w:eastAsia="仿宋" w:cs="仿宋"/>
            <w:sz w:val="32"/>
            <w:shd w:val="clear" w:color="auto" w:fill="FFFFFF"/>
          </w:rPr>
          <w:delText>天，主要任务为×××；......公务用车购置及运行费</w:delText>
        </w:r>
      </w:del>
      <w:del w:id="706" w:author="wang'bei" w:date="2025-02-07T11:08:11Z">
        <w:r>
          <w:rPr>
            <w:rFonts w:hint="eastAsia" w:ascii="仿宋" w:hAnsi="仿宋" w:eastAsia="仿宋" w:cs="仿宋"/>
            <w:sz w:val="32"/>
            <w:szCs w:val="32"/>
          </w:rPr>
          <w:delText>××万元（其中，</w:delText>
        </w:r>
      </w:del>
      <w:del w:id="707" w:author="wang'bei" w:date="2025-02-07T11:08:11Z">
        <w:r>
          <w:rPr>
            <w:rFonts w:hint="eastAsia" w:ascii="仿宋" w:hAnsi="仿宋" w:eastAsia="仿宋" w:cs="仿宋"/>
            <w:sz w:val="32"/>
            <w:shd w:val="clear" w:color="auto" w:fill="FFFFFF"/>
          </w:rPr>
          <w:delText>公务用车购置费</w:delText>
        </w:r>
      </w:del>
      <w:del w:id="708" w:author="wang'bei" w:date="2025-02-07T11:08:11Z">
        <w:r>
          <w:rPr>
            <w:rFonts w:hint="eastAsia" w:ascii="仿宋" w:hAnsi="仿宋" w:eastAsia="仿宋" w:cs="仿宋"/>
            <w:sz w:val="32"/>
            <w:szCs w:val="32"/>
          </w:rPr>
          <w:delText>××万元</w:delText>
        </w:r>
      </w:del>
      <w:del w:id="709" w:author="wang'bei" w:date="2025-02-07T11:08:11Z">
        <w:r>
          <w:rPr>
            <w:rFonts w:hint="eastAsia" w:ascii="仿宋" w:hAnsi="仿宋" w:eastAsia="仿宋" w:cs="仿宋"/>
            <w:sz w:val="32"/>
            <w:shd w:val="clear" w:color="auto" w:fill="FFFFFF"/>
          </w:rPr>
          <w:delText>，公务用车运行</w:delText>
        </w:r>
      </w:del>
      <w:del w:id="710" w:author="wang'bei" w:date="2025-02-07T11:08:11Z">
        <w:r>
          <w:rPr>
            <w:rFonts w:hint="eastAsia" w:ascii="仿宋" w:hAnsi="仿宋" w:eastAsia="仿宋" w:cs="仿宋"/>
            <w:sz w:val="32"/>
            <w:shd w:val="clear" w:color="auto" w:fill="FFFFFF"/>
            <w:lang w:eastAsia="zh-CN"/>
          </w:rPr>
          <w:delText>维护</w:delText>
        </w:r>
      </w:del>
      <w:del w:id="711" w:author="wang'bei" w:date="2025-02-07T11:08:11Z">
        <w:r>
          <w:rPr>
            <w:rFonts w:hint="eastAsia" w:ascii="仿宋" w:hAnsi="仿宋" w:eastAsia="仿宋" w:cs="仿宋"/>
            <w:sz w:val="32"/>
            <w:shd w:val="clear" w:color="auto" w:fill="FFFFFF"/>
          </w:rPr>
          <w:delText>费</w:delText>
        </w:r>
      </w:del>
      <w:del w:id="712" w:author="wang'bei" w:date="2025-02-07T11:08:11Z">
        <w:r>
          <w:rPr>
            <w:rFonts w:hint="eastAsia" w:ascii="仿宋" w:hAnsi="仿宋" w:eastAsia="仿宋" w:cs="仿宋"/>
            <w:sz w:val="32"/>
            <w:szCs w:val="32"/>
          </w:rPr>
          <w:delText>××万元）</w:delText>
        </w:r>
      </w:del>
      <w:del w:id="713" w:author="wang'bei" w:date="2025-02-07T11:08:11Z">
        <w:r>
          <w:rPr>
            <w:rFonts w:hint="eastAsia" w:ascii="仿宋" w:hAnsi="仿宋" w:eastAsia="仿宋" w:cs="仿宋"/>
            <w:sz w:val="32"/>
            <w:shd w:val="clear" w:color="auto" w:fill="FFFFFF"/>
          </w:rPr>
          <w:delText>，与上年预算持平/较上年预算下降</w:delText>
        </w:r>
      </w:del>
      <w:del w:id="714" w:author="wang'bei" w:date="2025-02-07T11:08:11Z">
        <w:r>
          <w:rPr>
            <w:rFonts w:hint="eastAsia" w:ascii="仿宋" w:hAnsi="仿宋" w:eastAsia="仿宋" w:cs="仿宋"/>
            <w:sz w:val="32"/>
            <w:szCs w:val="32"/>
          </w:rPr>
          <w:delText>××</w:delText>
        </w:r>
      </w:del>
      <w:del w:id="715" w:author="wang'bei" w:date="2025-02-07T11:08:11Z">
        <w:r>
          <w:rPr>
            <w:rFonts w:hint="eastAsia" w:ascii="仿宋" w:hAnsi="仿宋" w:eastAsia="仿宋" w:cs="仿宋"/>
            <w:sz w:val="32"/>
            <w:shd w:val="clear" w:color="auto" w:fill="FFFFFF"/>
          </w:rPr>
          <w:delText>%/较上年预算增长</w:delText>
        </w:r>
      </w:del>
      <w:del w:id="716" w:author="wang'bei" w:date="2025-02-07T11:08:11Z">
        <w:r>
          <w:rPr>
            <w:rFonts w:hint="eastAsia" w:ascii="仿宋" w:hAnsi="仿宋" w:eastAsia="仿宋" w:cs="仿宋"/>
            <w:sz w:val="32"/>
            <w:szCs w:val="32"/>
          </w:rPr>
          <w:delText>××</w:delText>
        </w:r>
      </w:del>
      <w:del w:id="717" w:author="wang'bei" w:date="2025-02-07T11:08:11Z">
        <w:r>
          <w:rPr>
            <w:rFonts w:hint="eastAsia" w:ascii="仿宋" w:hAnsi="仿宋" w:eastAsia="仿宋" w:cs="仿宋"/>
            <w:sz w:val="32"/>
            <w:shd w:val="clear" w:color="auto" w:fill="FFFFFF"/>
          </w:rPr>
          <w:delText>%。</w:delText>
        </w:r>
      </w:del>
      <w:del w:id="718" w:author="wang'bei" w:date="2025-02-07T11:08:11Z">
        <w:r>
          <w:rPr>
            <w:rFonts w:hint="eastAsia" w:ascii="仿宋" w:hAnsi="仿宋" w:eastAsia="仿宋" w:cs="仿宋"/>
            <w:sz w:val="32"/>
          </w:rPr>
          <w:delText>下降/增长的</w:delText>
        </w:r>
      </w:del>
      <w:del w:id="719" w:author="wang'bei" w:date="2025-02-07T11:08:11Z">
        <w:r>
          <w:rPr>
            <w:rFonts w:hint="eastAsia" w:ascii="仿宋" w:hAnsi="仿宋" w:eastAsia="仿宋" w:cs="仿宋"/>
            <w:sz w:val="32"/>
            <w:shd w:val="clear" w:color="auto" w:fill="FFFFFF"/>
          </w:rPr>
          <w:delText>主要原因包括：......；公务车保有量</w:delText>
        </w:r>
      </w:del>
      <w:del w:id="720" w:author="wang'bei" w:date="2025-02-07T11:08:11Z">
        <w:r>
          <w:rPr>
            <w:rFonts w:hint="eastAsia" w:ascii="仿宋" w:hAnsi="仿宋" w:eastAsia="仿宋" w:cs="仿宋"/>
            <w:sz w:val="32"/>
            <w:szCs w:val="32"/>
          </w:rPr>
          <w:delText>××辆，计划购置××辆</w:delText>
        </w:r>
      </w:del>
      <w:del w:id="721" w:author="wang'bei" w:date="2025-02-07T11:08:11Z">
        <w:r>
          <w:rPr>
            <w:rFonts w:hint="eastAsia" w:ascii="仿宋" w:hAnsi="仿宋" w:eastAsia="仿宋" w:cs="仿宋"/>
            <w:sz w:val="32"/>
            <w:shd w:val="clear" w:color="auto" w:fill="FFFFFF"/>
          </w:rPr>
          <w:delText>。</w:delText>
        </w:r>
      </w:del>
      <w:del w:id="722" w:author="wang'bei" w:date="2025-02-07T11:08:11Z">
        <w:r>
          <w:rPr>
            <w:rFonts w:hint="eastAsia" w:ascii="仿宋" w:hAnsi="仿宋" w:eastAsia="仿宋" w:cs="仿宋"/>
            <w:sz w:val="32"/>
            <w:szCs w:val="32"/>
          </w:rPr>
          <w:delText>公务接待费××</w:delText>
        </w:r>
      </w:del>
      <w:del w:id="723" w:author="wang'bei" w:date="2025-02-07T11:08:11Z">
        <w:r>
          <w:rPr>
            <w:rFonts w:hint="eastAsia" w:ascii="仿宋" w:hAnsi="仿宋" w:eastAsia="仿宋" w:cs="仿宋"/>
            <w:sz w:val="32"/>
            <w:shd w:val="clear" w:color="auto" w:fill="FFFFFF"/>
          </w:rPr>
          <w:delText>万元，与上年预算持平/较上年预算下降</w:delText>
        </w:r>
      </w:del>
      <w:del w:id="724" w:author="wang'bei" w:date="2025-02-07T11:08:11Z">
        <w:r>
          <w:rPr>
            <w:rFonts w:hint="eastAsia" w:ascii="仿宋" w:hAnsi="仿宋" w:eastAsia="仿宋" w:cs="仿宋"/>
            <w:sz w:val="32"/>
            <w:szCs w:val="32"/>
          </w:rPr>
          <w:delText>××</w:delText>
        </w:r>
      </w:del>
      <w:del w:id="725" w:author="wang'bei" w:date="2025-02-07T11:08:11Z">
        <w:r>
          <w:rPr>
            <w:rFonts w:hint="eastAsia" w:ascii="仿宋" w:hAnsi="仿宋" w:eastAsia="仿宋" w:cs="仿宋"/>
            <w:sz w:val="32"/>
            <w:shd w:val="clear" w:color="auto" w:fill="FFFFFF"/>
          </w:rPr>
          <w:delText>%/较上年预算增长</w:delText>
        </w:r>
      </w:del>
      <w:del w:id="726" w:author="wang'bei" w:date="2025-02-07T11:08:11Z">
        <w:r>
          <w:rPr>
            <w:rFonts w:hint="eastAsia" w:ascii="仿宋" w:hAnsi="仿宋" w:eastAsia="仿宋" w:cs="仿宋"/>
            <w:sz w:val="32"/>
            <w:szCs w:val="32"/>
          </w:rPr>
          <w:delText>××</w:delText>
        </w:r>
      </w:del>
      <w:del w:id="727" w:author="wang'bei" w:date="2025-02-07T11:08:11Z">
        <w:r>
          <w:rPr>
            <w:rFonts w:hint="eastAsia" w:ascii="仿宋" w:hAnsi="仿宋" w:eastAsia="仿宋" w:cs="仿宋"/>
            <w:sz w:val="32"/>
            <w:shd w:val="clear" w:color="auto" w:fill="FFFFFF"/>
          </w:rPr>
          <w:delText>%，</w:delText>
        </w:r>
      </w:del>
      <w:del w:id="728" w:author="wang'bei" w:date="2025-02-07T11:08:11Z">
        <w:r>
          <w:rPr>
            <w:rFonts w:hint="eastAsia" w:ascii="仿宋" w:hAnsi="仿宋" w:eastAsia="仿宋" w:cs="仿宋"/>
            <w:sz w:val="32"/>
          </w:rPr>
          <w:delText>下降/增长的</w:delText>
        </w:r>
      </w:del>
      <w:del w:id="729" w:author="wang'bei" w:date="2025-02-07T11:08:11Z">
        <w:r>
          <w:rPr>
            <w:rFonts w:hint="eastAsia" w:ascii="仿宋" w:hAnsi="仿宋" w:eastAsia="仿宋" w:cs="仿宋"/>
            <w:sz w:val="32"/>
            <w:shd w:val="clear" w:color="auto" w:fill="FFFFFF"/>
          </w:rPr>
          <w:delText>主要原因包括：......。计划接待</w:delText>
        </w:r>
      </w:del>
      <w:del w:id="730" w:author="wang'bei" w:date="2025-02-07T11:08:11Z">
        <w:r>
          <w:rPr>
            <w:rFonts w:hint="eastAsia" w:ascii="仿宋" w:hAnsi="仿宋" w:eastAsia="仿宋" w:cs="仿宋"/>
            <w:sz w:val="32"/>
            <w:szCs w:val="32"/>
          </w:rPr>
          <w:delText>××批××人</w:delText>
        </w:r>
      </w:del>
      <w:del w:id="731" w:author="wang'bei" w:date="2025-02-07T11:08:11Z">
        <w:r>
          <w:rPr>
            <w:rFonts w:hint="eastAsia" w:ascii="仿宋" w:hAnsi="仿宋" w:eastAsia="仿宋" w:cs="仿宋"/>
            <w:sz w:val="32"/>
            <w:shd w:val="clear" w:color="auto" w:fill="FFFFFF"/>
          </w:rPr>
          <w:delText>。</w:delText>
        </w:r>
      </w:del>
    </w:p>
    <w:p>
      <w:pPr>
        <w:spacing w:line="578" w:lineRule="exact"/>
        <w:ind w:firstLine="640" w:firstLineChars="200"/>
        <w:rPr>
          <w:rFonts w:hint="eastAsia" w:ascii="黑体" w:hAnsi="黑体" w:eastAsia="黑体" w:cs="黑体"/>
          <w:sz w:val="32"/>
          <w:shd w:val="clear" w:color="auto" w:fill="FFFFFF"/>
          <w:rPrChange w:id="732" w:author="wang'bei" w:date="2025-02-07T11:16:31Z">
            <w:rPr>
              <w:rFonts w:ascii="黑体" w:hAnsi="黑体" w:eastAsia="黑体" w:cs="Times New Roman"/>
              <w:sz w:val="32"/>
              <w:shd w:val="clear" w:color="auto" w:fill="FFFFFF"/>
            </w:rPr>
          </w:rPrChange>
        </w:rPr>
      </w:pPr>
      <w:r>
        <w:rPr>
          <w:rFonts w:hint="eastAsia" w:ascii="黑体" w:hAnsi="黑体" w:eastAsia="黑体" w:cs="Times New Roman"/>
          <w:sz w:val="32"/>
          <w:shd w:val="clear" w:color="auto" w:fill="FFFFFF"/>
        </w:rPr>
        <w:t>五、</w:t>
      </w:r>
      <w:r>
        <w:rPr>
          <w:rFonts w:hint="eastAsia" w:ascii="黑体" w:hAnsi="黑体" w:eastAsia="黑体" w:cs="黑体"/>
          <w:sz w:val="32"/>
          <w:shd w:val="clear" w:color="auto" w:fill="FFFFFF"/>
          <w:rPrChange w:id="733" w:author="wang'bei" w:date="2025-02-07T11:16:31Z">
            <w:rPr>
              <w:rFonts w:hint="eastAsia" w:ascii="黑体" w:hAnsi="黑体" w:eastAsia="黑体" w:cs="Times New Roman"/>
              <w:sz w:val="32"/>
              <w:shd w:val="clear" w:color="auto" w:fill="FFFFFF"/>
            </w:rPr>
          </w:rPrChange>
        </w:rPr>
        <w:t>关于</w:t>
      </w:r>
      <w:del w:id="734" w:author="wang'bei" w:date="2025-02-07T11:08:20Z">
        <w:r>
          <w:rPr>
            <w:rFonts w:hint="eastAsia" w:ascii="黑体" w:hAnsi="黑体" w:eastAsia="黑体"/>
            <w:sz w:val="32"/>
            <w:szCs w:val="32"/>
            <w:lang w:val="en-US"/>
            <w:rPrChange w:id="735" w:author="wang'bei" w:date="2025-02-07T11:16:31Z">
              <w:rPr>
                <w:rFonts w:hint="default" w:ascii="仿宋_GB2312" w:hAnsi="黑体" w:eastAsia="仿宋_GB2312"/>
                <w:sz w:val="32"/>
                <w:szCs w:val="32"/>
                <w:lang w:val="en-US"/>
              </w:rPr>
            </w:rPrChange>
          </w:rPr>
          <w:delText>××</w:delText>
        </w:r>
      </w:del>
      <w:del w:id="736" w:author="wang'bei" w:date="2025-02-07T11:08:20Z">
        <w:r>
          <w:rPr>
            <w:rFonts w:hint="eastAsia" w:ascii="黑体" w:hAnsi="黑体" w:eastAsia="黑体" w:cs="黑体"/>
            <w:sz w:val="32"/>
            <w:shd w:val="clear" w:color="auto" w:fill="FFFFFF"/>
            <w:lang w:val="en-US"/>
            <w:rPrChange w:id="737" w:author="wang'bei" w:date="2025-02-07T11:16:31Z">
              <w:rPr>
                <w:rFonts w:hint="default" w:ascii="黑体" w:hAnsi="黑体" w:eastAsia="黑体" w:cs="Times New Roman"/>
                <w:sz w:val="32"/>
                <w:shd w:val="clear" w:color="auto" w:fill="FFFFFF"/>
                <w:lang w:val="en-US"/>
              </w:rPr>
            </w:rPrChange>
          </w:rPr>
          <w:delText>（部门或单位）</w:delText>
        </w:r>
      </w:del>
      <w:del w:id="738" w:author="wang'bei" w:date="2025-02-07T11:08:20Z">
        <w:r>
          <w:rPr>
            <w:rFonts w:hint="eastAsia" w:ascii="黑体" w:hAnsi="黑体" w:eastAsia="黑体"/>
            <w:sz w:val="32"/>
            <w:szCs w:val="32"/>
            <w:lang w:val="en-US"/>
            <w:rPrChange w:id="739" w:author="wang'bei" w:date="2025-02-07T11:16:31Z">
              <w:rPr>
                <w:rFonts w:hint="default" w:ascii="仿宋_GB2312" w:hAnsi="黑体" w:eastAsia="仿宋_GB2312"/>
                <w:sz w:val="32"/>
                <w:szCs w:val="32"/>
                <w:lang w:val="en-US"/>
              </w:rPr>
            </w:rPrChange>
          </w:rPr>
          <w:delText>××</w:delText>
        </w:r>
      </w:del>
      <w:ins w:id="740" w:author="wang'bei" w:date="2025-02-07T11:08:21Z">
        <w:r>
          <w:rPr>
            <w:rFonts w:hint="eastAsia" w:ascii="黑体" w:hAnsi="黑体" w:eastAsia="黑体"/>
            <w:sz w:val="32"/>
            <w:szCs w:val="32"/>
            <w:lang w:val="en-US" w:eastAsia="zh-CN"/>
            <w:rPrChange w:id="741" w:author="wang'bei" w:date="2025-02-07T11:16:31Z">
              <w:rPr>
                <w:rFonts w:hint="eastAsia" w:ascii="仿宋_GB2312" w:hAnsi="黑体" w:eastAsia="仿宋_GB2312"/>
                <w:sz w:val="32"/>
                <w:szCs w:val="32"/>
                <w:lang w:val="en-US" w:eastAsia="zh-CN"/>
              </w:rPr>
            </w:rPrChange>
          </w:rPr>
          <w:t>琼</w:t>
        </w:r>
      </w:ins>
      <w:ins w:id="742" w:author="wang'bei" w:date="2025-02-07T11:08:24Z">
        <w:r>
          <w:rPr>
            <w:rFonts w:hint="eastAsia" w:ascii="黑体" w:hAnsi="黑体" w:eastAsia="黑体"/>
            <w:sz w:val="32"/>
            <w:szCs w:val="32"/>
            <w:lang w:val="en-US" w:eastAsia="zh-CN"/>
            <w:rPrChange w:id="743" w:author="wang'bei" w:date="2025-02-07T11:16:31Z">
              <w:rPr>
                <w:rFonts w:hint="eastAsia" w:ascii="仿宋_GB2312" w:hAnsi="黑体" w:eastAsia="仿宋_GB2312"/>
                <w:sz w:val="32"/>
                <w:szCs w:val="32"/>
                <w:lang w:val="en-US" w:eastAsia="zh-CN"/>
              </w:rPr>
            </w:rPrChange>
          </w:rPr>
          <w:t>海市</w:t>
        </w:r>
      </w:ins>
      <w:ins w:id="744" w:author="wang'bei" w:date="2025-02-07T11:08:25Z">
        <w:r>
          <w:rPr>
            <w:rFonts w:hint="eastAsia" w:ascii="黑体" w:hAnsi="黑体" w:eastAsia="黑体"/>
            <w:sz w:val="32"/>
            <w:szCs w:val="32"/>
            <w:lang w:val="en-US" w:eastAsia="zh-CN"/>
            <w:rPrChange w:id="745" w:author="wang'bei" w:date="2025-02-07T11:16:31Z">
              <w:rPr>
                <w:rFonts w:hint="eastAsia" w:ascii="仿宋_GB2312" w:hAnsi="黑体" w:eastAsia="仿宋_GB2312"/>
                <w:sz w:val="32"/>
                <w:szCs w:val="32"/>
                <w:lang w:val="en-US" w:eastAsia="zh-CN"/>
              </w:rPr>
            </w:rPrChange>
          </w:rPr>
          <w:t>交通</w:t>
        </w:r>
      </w:ins>
      <w:ins w:id="746" w:author="wang'bei" w:date="2025-02-07T11:08:26Z">
        <w:r>
          <w:rPr>
            <w:rFonts w:hint="eastAsia" w:ascii="黑体" w:hAnsi="黑体" w:eastAsia="黑体"/>
            <w:sz w:val="32"/>
            <w:szCs w:val="32"/>
            <w:lang w:val="en-US" w:eastAsia="zh-CN"/>
            <w:rPrChange w:id="747" w:author="wang'bei" w:date="2025-02-07T11:16:31Z">
              <w:rPr>
                <w:rFonts w:hint="eastAsia" w:ascii="仿宋_GB2312" w:hAnsi="黑体" w:eastAsia="仿宋_GB2312"/>
                <w:sz w:val="32"/>
                <w:szCs w:val="32"/>
                <w:lang w:val="en-US" w:eastAsia="zh-CN"/>
              </w:rPr>
            </w:rPrChange>
          </w:rPr>
          <w:t>运输</w:t>
        </w:r>
      </w:ins>
      <w:ins w:id="748" w:author="wang'bei" w:date="2025-02-07T11:08:27Z">
        <w:r>
          <w:rPr>
            <w:rFonts w:hint="eastAsia" w:ascii="黑体" w:hAnsi="黑体" w:eastAsia="黑体"/>
            <w:sz w:val="32"/>
            <w:szCs w:val="32"/>
            <w:lang w:val="en-US" w:eastAsia="zh-CN"/>
            <w:rPrChange w:id="749" w:author="wang'bei" w:date="2025-02-07T11:16:31Z">
              <w:rPr>
                <w:rFonts w:hint="eastAsia" w:ascii="仿宋_GB2312" w:hAnsi="黑体" w:eastAsia="仿宋_GB2312"/>
                <w:sz w:val="32"/>
                <w:szCs w:val="32"/>
                <w:lang w:val="en-US" w:eastAsia="zh-CN"/>
              </w:rPr>
            </w:rPrChange>
          </w:rPr>
          <w:t>事务服务</w:t>
        </w:r>
      </w:ins>
      <w:ins w:id="750" w:author="wang'bei" w:date="2025-02-07T11:08:28Z">
        <w:r>
          <w:rPr>
            <w:rFonts w:hint="eastAsia" w:ascii="黑体" w:hAnsi="黑体" w:eastAsia="黑体"/>
            <w:sz w:val="32"/>
            <w:szCs w:val="32"/>
            <w:lang w:val="en-US" w:eastAsia="zh-CN"/>
            <w:rPrChange w:id="751" w:author="wang'bei" w:date="2025-02-07T11:16:31Z">
              <w:rPr>
                <w:rFonts w:hint="eastAsia" w:ascii="仿宋_GB2312" w:hAnsi="黑体" w:eastAsia="仿宋_GB2312"/>
                <w:sz w:val="32"/>
                <w:szCs w:val="32"/>
                <w:lang w:val="en-US" w:eastAsia="zh-CN"/>
              </w:rPr>
            </w:rPrChange>
          </w:rPr>
          <w:t>中心</w:t>
        </w:r>
      </w:ins>
      <w:ins w:id="752" w:author="wang'bei" w:date="2025-02-07T11:08:29Z">
        <w:r>
          <w:rPr>
            <w:rFonts w:hint="eastAsia" w:ascii="黑体" w:hAnsi="黑体" w:eastAsia="黑体"/>
            <w:sz w:val="32"/>
            <w:szCs w:val="32"/>
            <w:lang w:val="en-US" w:eastAsia="zh-CN"/>
            <w:rPrChange w:id="753" w:author="wang'bei" w:date="2025-02-07T11:16:31Z">
              <w:rPr>
                <w:rFonts w:hint="eastAsia" w:ascii="仿宋_GB2312" w:hAnsi="黑体" w:eastAsia="仿宋_GB2312"/>
                <w:sz w:val="32"/>
                <w:szCs w:val="32"/>
                <w:lang w:val="en-US" w:eastAsia="zh-CN"/>
              </w:rPr>
            </w:rPrChange>
          </w:rPr>
          <w:t>202</w:t>
        </w:r>
      </w:ins>
      <w:ins w:id="754" w:author="wang'bei" w:date="2025-02-07T11:08:30Z">
        <w:r>
          <w:rPr>
            <w:rFonts w:hint="eastAsia" w:ascii="黑体" w:hAnsi="黑体" w:eastAsia="黑体"/>
            <w:sz w:val="32"/>
            <w:szCs w:val="32"/>
            <w:lang w:val="en-US" w:eastAsia="zh-CN"/>
            <w:rPrChange w:id="755" w:author="wang'bei" w:date="2025-02-07T11:16:31Z">
              <w:rPr>
                <w:rFonts w:hint="eastAsia" w:ascii="仿宋_GB2312" w:hAnsi="黑体" w:eastAsia="仿宋_GB2312"/>
                <w:sz w:val="32"/>
                <w:szCs w:val="32"/>
                <w:lang w:val="en-US" w:eastAsia="zh-CN"/>
              </w:rPr>
            </w:rPrChange>
          </w:rPr>
          <w:t>5</w:t>
        </w:r>
      </w:ins>
      <w:r>
        <w:rPr>
          <w:rFonts w:hint="eastAsia" w:ascii="黑体" w:hAnsi="黑体" w:eastAsia="黑体" w:cs="黑体"/>
          <w:sz w:val="32"/>
          <w:shd w:val="clear" w:color="auto" w:fill="FFFFFF"/>
          <w:rPrChange w:id="756" w:author="wang'bei" w:date="2025-02-07T11:16:31Z">
            <w:rPr>
              <w:rFonts w:ascii="黑体" w:hAnsi="黑体" w:eastAsia="黑体" w:cs="Times New Roman"/>
              <w:sz w:val="32"/>
              <w:shd w:val="clear" w:color="auto" w:fill="FFFFFF"/>
            </w:rPr>
          </w:rPrChange>
        </w:rPr>
        <w:t>年</w:t>
      </w:r>
      <w:r>
        <w:rPr>
          <w:rFonts w:hint="eastAsia" w:ascii="黑体" w:hAnsi="黑体" w:eastAsia="黑体" w:cs="黑体"/>
          <w:sz w:val="32"/>
          <w:shd w:val="clear" w:color="auto" w:fill="FFFFFF"/>
          <w:rPrChange w:id="757" w:author="wang'bei" w:date="2025-02-07T11:16:31Z">
            <w:rPr>
              <w:rFonts w:hint="eastAsia" w:ascii="黑体" w:hAnsi="黑体" w:eastAsia="黑体" w:cs="Times New Roman"/>
              <w:sz w:val="32"/>
              <w:shd w:val="clear" w:color="auto" w:fill="FFFFFF"/>
            </w:rPr>
          </w:rPrChange>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del w:id="758" w:author="wang'bei" w:date="2025-02-07T11:08:56Z">
        <w:r>
          <w:rPr>
            <w:rFonts w:hint="default" w:ascii="仿宋" w:hAnsi="仿宋" w:eastAsia="仿宋" w:cs="仿宋"/>
            <w:sz w:val="32"/>
            <w:szCs w:val="32"/>
            <w:lang w:val="en-US"/>
          </w:rPr>
          <w:delText>××（部门或单位）××</w:delText>
        </w:r>
      </w:del>
      <w:ins w:id="759" w:author="wang'bei" w:date="2025-02-07T11:08:56Z">
        <w:r>
          <w:rPr>
            <w:rFonts w:hint="eastAsia" w:ascii="仿宋" w:hAnsi="仿宋" w:eastAsia="仿宋" w:cs="仿宋"/>
            <w:sz w:val="32"/>
            <w:szCs w:val="32"/>
            <w:lang w:val="en-US" w:eastAsia="zh-CN"/>
          </w:rPr>
          <w:t>琼</w:t>
        </w:r>
      </w:ins>
      <w:ins w:id="760" w:author="wang'bei" w:date="2025-02-07T11:08:57Z">
        <w:r>
          <w:rPr>
            <w:rFonts w:hint="eastAsia" w:ascii="仿宋" w:hAnsi="仿宋" w:eastAsia="仿宋" w:cs="仿宋"/>
            <w:sz w:val="32"/>
            <w:szCs w:val="32"/>
            <w:lang w:val="en-US" w:eastAsia="zh-CN"/>
          </w:rPr>
          <w:t>海</w:t>
        </w:r>
      </w:ins>
      <w:ins w:id="761" w:author="wang'bei" w:date="2025-02-07T11:08:58Z">
        <w:r>
          <w:rPr>
            <w:rFonts w:hint="eastAsia" w:ascii="仿宋" w:hAnsi="仿宋" w:eastAsia="仿宋" w:cs="仿宋"/>
            <w:sz w:val="32"/>
            <w:szCs w:val="32"/>
            <w:lang w:val="en-US" w:eastAsia="zh-CN"/>
          </w:rPr>
          <w:t>市交通</w:t>
        </w:r>
      </w:ins>
      <w:ins w:id="762" w:author="wang'bei" w:date="2025-02-07T11:08:59Z">
        <w:r>
          <w:rPr>
            <w:rFonts w:hint="eastAsia" w:ascii="仿宋" w:hAnsi="仿宋" w:eastAsia="仿宋" w:cs="仿宋"/>
            <w:sz w:val="32"/>
            <w:szCs w:val="32"/>
            <w:lang w:val="en-US" w:eastAsia="zh-CN"/>
          </w:rPr>
          <w:t>运输</w:t>
        </w:r>
      </w:ins>
      <w:ins w:id="763" w:author="wang'bei" w:date="2025-02-07T11:09:00Z">
        <w:r>
          <w:rPr>
            <w:rFonts w:hint="eastAsia" w:ascii="仿宋" w:hAnsi="仿宋" w:eastAsia="仿宋" w:cs="仿宋"/>
            <w:sz w:val="32"/>
            <w:szCs w:val="32"/>
            <w:lang w:val="en-US" w:eastAsia="zh-CN"/>
          </w:rPr>
          <w:t>事务</w:t>
        </w:r>
      </w:ins>
      <w:ins w:id="764" w:author="wang'bei" w:date="2025-02-07T11:09:04Z">
        <w:r>
          <w:rPr>
            <w:rFonts w:hint="eastAsia" w:ascii="仿宋" w:hAnsi="仿宋" w:eastAsia="仿宋" w:cs="仿宋"/>
            <w:sz w:val="32"/>
            <w:szCs w:val="32"/>
            <w:lang w:val="en-US" w:eastAsia="zh-CN"/>
          </w:rPr>
          <w:t>服务</w:t>
        </w:r>
      </w:ins>
      <w:ins w:id="765" w:author="wang'bei" w:date="2025-02-07T11:09:06Z">
        <w:r>
          <w:rPr>
            <w:rFonts w:hint="eastAsia" w:ascii="仿宋" w:hAnsi="仿宋" w:eastAsia="仿宋" w:cs="仿宋"/>
            <w:sz w:val="32"/>
            <w:szCs w:val="32"/>
            <w:lang w:val="en-US" w:eastAsia="zh-CN"/>
          </w:rPr>
          <w:t>中心</w:t>
        </w:r>
      </w:ins>
      <w:ins w:id="766" w:author="wang'bei" w:date="2025-02-07T11:09:07Z">
        <w:r>
          <w:rPr>
            <w:rFonts w:hint="eastAsia" w:ascii="仿宋" w:hAnsi="仿宋" w:eastAsia="仿宋" w:cs="仿宋"/>
            <w:sz w:val="32"/>
            <w:szCs w:val="32"/>
            <w:lang w:val="en-US" w:eastAsia="zh-CN"/>
          </w:rPr>
          <w:t>2025</w:t>
        </w:r>
      </w:ins>
      <w:r>
        <w:rPr>
          <w:rFonts w:hint="eastAsia" w:ascii="仿宋" w:hAnsi="仿宋" w:eastAsia="仿宋" w:cs="仿宋"/>
          <w:sz w:val="32"/>
          <w:szCs w:val="32"/>
        </w:rPr>
        <w:t>年政府性基金预算当年拨款</w:t>
      </w:r>
      <w:del w:id="767" w:author="wang'bei" w:date="2025-02-07T11:09:30Z">
        <w:r>
          <w:rPr>
            <w:rFonts w:hint="default" w:ascii="仿宋" w:hAnsi="仿宋" w:eastAsia="仿宋" w:cs="仿宋"/>
            <w:sz w:val="32"/>
            <w:szCs w:val="32"/>
            <w:lang w:val="en-US"/>
          </w:rPr>
          <w:delText>××</w:delText>
        </w:r>
      </w:del>
      <w:ins w:id="768" w:author="wang'bei" w:date="2025-02-07T11:09:30Z">
        <w:r>
          <w:rPr>
            <w:rFonts w:hint="eastAsia" w:ascii="仿宋" w:hAnsi="仿宋" w:eastAsia="仿宋" w:cs="仿宋"/>
            <w:sz w:val="32"/>
            <w:szCs w:val="32"/>
            <w:lang w:val="en-US" w:eastAsia="zh-CN"/>
          </w:rPr>
          <w:t>5</w:t>
        </w:r>
      </w:ins>
      <w:r>
        <w:rPr>
          <w:rFonts w:hint="eastAsia" w:ascii="仿宋" w:hAnsi="仿宋" w:eastAsia="仿宋" w:cs="仿宋"/>
          <w:sz w:val="32"/>
          <w:szCs w:val="32"/>
        </w:rPr>
        <w:t>万元，</w:t>
      </w:r>
      <w:ins w:id="769" w:author="wang'bei" w:date="2025-02-07T11:09:44Z">
        <w:r>
          <w:rPr>
            <w:rFonts w:hint="eastAsia" w:ascii="仿宋" w:hAnsi="仿宋" w:eastAsia="仿宋" w:cs="仿宋"/>
            <w:sz w:val="32"/>
            <w:szCs w:val="32"/>
            <w:lang w:val="en-US" w:eastAsia="zh-CN"/>
          </w:rPr>
          <w:t>与</w:t>
        </w:r>
      </w:ins>
      <w:del w:id="770" w:author="wang'bei" w:date="2025-02-07T11:09:43Z">
        <w:r>
          <w:rPr>
            <w:rFonts w:hint="eastAsia" w:ascii="仿宋" w:hAnsi="仿宋" w:eastAsia="仿宋" w:cs="仿宋"/>
            <w:sz w:val="32"/>
            <w:szCs w:val="32"/>
          </w:rPr>
          <w:delText>比</w:delText>
        </w:r>
      </w:del>
      <w:r>
        <w:rPr>
          <w:rFonts w:hint="eastAsia" w:ascii="仿宋" w:hAnsi="仿宋" w:eastAsia="仿宋" w:cs="仿宋"/>
          <w:sz w:val="32"/>
          <w:szCs w:val="32"/>
        </w:rPr>
        <w:t>上年预算数</w:t>
      </w:r>
      <w:del w:id="771" w:author="wang'bei" w:date="2025-02-07T11:09:35Z">
        <w:r>
          <w:rPr>
            <w:rFonts w:hint="eastAsia" w:ascii="仿宋" w:hAnsi="仿宋" w:eastAsia="仿宋" w:cs="仿宋"/>
            <w:sz w:val="32"/>
            <w:szCs w:val="32"/>
          </w:rPr>
          <w:delText>增加/减少/</w:delText>
        </w:r>
      </w:del>
      <w:r>
        <w:rPr>
          <w:rFonts w:hint="eastAsia" w:ascii="仿宋" w:hAnsi="仿宋" w:eastAsia="仿宋" w:cs="仿宋"/>
          <w:sz w:val="32"/>
          <w:szCs w:val="32"/>
        </w:rPr>
        <w:t>持</w:t>
      </w:r>
      <w:ins w:id="772" w:author="wang'bei" w:date="2025-02-07T11:09:54Z">
        <w:r>
          <w:rPr>
            <w:rFonts w:hint="eastAsia" w:ascii="仿宋" w:hAnsi="仿宋" w:eastAsia="仿宋" w:cs="仿宋"/>
            <w:sz w:val="32"/>
            <w:szCs w:val="32"/>
            <w:lang w:val="en-US" w:eastAsia="zh-CN"/>
          </w:rPr>
          <w:t>平</w:t>
        </w:r>
      </w:ins>
      <w:del w:id="773" w:author="wang'bei" w:date="2025-02-07T11:09:52Z">
        <w:r>
          <w:rPr>
            <w:rFonts w:hint="eastAsia" w:ascii="仿宋" w:hAnsi="仿宋" w:eastAsia="仿宋" w:cs="仿宋"/>
            <w:sz w:val="32"/>
            <w:szCs w:val="32"/>
          </w:rPr>
          <w:delText>平××万元，主要是</w:delText>
        </w:r>
      </w:del>
      <w:del w:id="774" w:author="wang'bei" w:date="2025-02-07T11:09:51Z">
        <w:r>
          <w:rPr>
            <w:rFonts w:hint="eastAsia" w:ascii="仿宋" w:hAnsi="仿宋" w:eastAsia="仿宋" w:cs="仿宋"/>
            <w:sz w:val="32"/>
            <w:szCs w:val="32"/>
          </w:rPr>
          <w:delText>……</w:delText>
        </w:r>
      </w:del>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640"/>
        <w:jc w:val="left"/>
        <w:rPr>
          <w:ins w:id="775" w:author="wang'bei" w:date="2025-02-07T11:10:17Z"/>
          <w:rFonts w:hint="eastAsia" w:ascii="仿宋" w:hAnsi="仿宋" w:eastAsia="仿宋" w:cs="仿宋"/>
          <w:sz w:val="32"/>
          <w:szCs w:val="32"/>
          <w:lang w:val="en-US" w:eastAsia="zh-CN"/>
        </w:rPr>
      </w:pPr>
      <w:ins w:id="776" w:author="wang'bei" w:date="2025-02-07T11:10:17Z">
        <w:r>
          <w:rPr>
            <w:rFonts w:hint="eastAsia" w:ascii="仿宋" w:hAnsi="仿宋" w:eastAsia="仿宋" w:cs="仿宋"/>
            <w:sz w:val="32"/>
            <w:szCs w:val="32"/>
            <w:lang w:val="en-US" w:eastAsia="zh-CN"/>
          </w:rPr>
          <w:t>城乡社区（类）支出5万元，占100%。</w:t>
        </w:r>
      </w:ins>
    </w:p>
    <w:p>
      <w:pPr>
        <w:spacing w:line="578" w:lineRule="exact"/>
        <w:ind w:firstLine="800" w:firstLineChars="250"/>
        <w:rPr>
          <w:del w:id="777" w:author="wang'bei" w:date="2025-02-07T11:10:17Z"/>
          <w:rFonts w:hint="eastAsia" w:ascii="仿宋" w:hAnsi="仿宋" w:eastAsia="仿宋" w:cs="仿宋"/>
          <w:sz w:val="32"/>
          <w:szCs w:val="32"/>
        </w:rPr>
      </w:pPr>
      <w:del w:id="778" w:author="wang'bei" w:date="2025-02-07T11:10:17Z">
        <w:r>
          <w:rPr>
            <w:rFonts w:hint="eastAsia" w:ascii="仿宋" w:hAnsi="仿宋" w:eastAsia="仿宋" w:cs="仿宋"/>
            <w:sz w:val="32"/>
            <w:szCs w:val="32"/>
          </w:rPr>
          <w:delText>科学技术支出（类）支出××万元，占×%；文化体育与传媒支出（类）支出××万元，占×%；社会保障和就业支出（类）支出××万元，占×%；节能环保（类）支出××万元，占×%；……。</w:delText>
        </w:r>
      </w:del>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del w:id="779" w:author="wang'bei" w:date="2025-02-07T11:11:09Z"/>
          <w:rFonts w:hint="eastAsia" w:ascii="仿宋" w:hAnsi="仿宋" w:eastAsia="仿宋" w:cs="仿宋"/>
          <w:sz w:val="32"/>
          <w:szCs w:val="32"/>
        </w:rPr>
      </w:pPr>
      <w:ins w:id="780" w:author="wang'bei" w:date="2025-02-07T11:11:07Z">
        <w:r>
          <w:rPr>
            <w:rFonts w:hint="eastAsia" w:ascii="仿宋" w:hAnsi="仿宋" w:eastAsia="仿宋" w:cs="仿宋"/>
            <w:sz w:val="32"/>
            <w:szCs w:val="32"/>
          </w:rPr>
          <w:t xml:space="preserve">1. </w:t>
        </w:r>
      </w:ins>
      <w:ins w:id="781" w:author="wang'bei" w:date="2025-02-07T11:11:07Z">
        <w:r>
          <w:rPr>
            <w:rFonts w:hint="eastAsia" w:ascii="仿宋" w:hAnsi="仿宋" w:eastAsia="仿宋" w:cs="仿宋"/>
            <w:sz w:val="32"/>
            <w:szCs w:val="32"/>
            <w:lang w:val="en-US" w:eastAsia="zh-CN"/>
          </w:rPr>
          <w:t>城乡社区支出</w:t>
        </w:r>
      </w:ins>
      <w:ins w:id="782" w:author="wang'bei" w:date="2025-02-07T11:11:07Z">
        <w:r>
          <w:rPr>
            <w:rFonts w:hint="eastAsia" w:ascii="仿宋" w:hAnsi="仿宋" w:eastAsia="仿宋" w:cs="仿宋"/>
            <w:sz w:val="32"/>
            <w:szCs w:val="32"/>
          </w:rPr>
          <w:t>（类）</w:t>
        </w:r>
      </w:ins>
      <w:ins w:id="783" w:author="wang'bei" w:date="2025-02-07T11:11:07Z">
        <w:r>
          <w:rPr>
            <w:rFonts w:hint="eastAsia" w:ascii="仿宋" w:hAnsi="仿宋" w:eastAsia="仿宋" w:cs="仿宋"/>
            <w:sz w:val="32"/>
            <w:szCs w:val="32"/>
            <w:lang w:val="en-US" w:eastAsia="zh-CN"/>
          </w:rPr>
          <w:t>国有土地使用权出让收入安排的支出</w:t>
        </w:r>
      </w:ins>
      <w:ins w:id="784" w:author="wang'bei" w:date="2025-02-07T11:11:07Z">
        <w:r>
          <w:rPr>
            <w:rFonts w:hint="eastAsia" w:ascii="仿宋" w:hAnsi="仿宋" w:eastAsia="仿宋" w:cs="仿宋"/>
            <w:sz w:val="32"/>
            <w:szCs w:val="32"/>
          </w:rPr>
          <w:t>（款）</w:t>
        </w:r>
      </w:ins>
      <w:ins w:id="785" w:author="wang'bei" w:date="2025-02-07T11:11:07Z">
        <w:r>
          <w:rPr>
            <w:rFonts w:hint="eastAsia" w:ascii="仿宋" w:hAnsi="仿宋" w:eastAsia="仿宋" w:cs="仿宋"/>
            <w:sz w:val="32"/>
            <w:szCs w:val="32"/>
            <w:lang w:val="en-US" w:eastAsia="zh-CN"/>
          </w:rPr>
          <w:t>其他国有土地使用权出让收入安排的支出</w:t>
        </w:r>
      </w:ins>
      <w:ins w:id="786" w:author="wang'bei" w:date="2025-02-07T11:11:07Z">
        <w:r>
          <w:rPr>
            <w:rFonts w:hint="eastAsia" w:ascii="仿宋" w:hAnsi="仿宋" w:eastAsia="仿宋" w:cs="仿宋"/>
            <w:sz w:val="32"/>
            <w:szCs w:val="32"/>
          </w:rPr>
          <w:t>（项）</w:t>
        </w:r>
      </w:ins>
      <w:ins w:id="787" w:author="wang'bei" w:date="2025-02-07T11:11:07Z">
        <w:r>
          <w:rPr>
            <w:rFonts w:hint="eastAsia" w:ascii="仿宋" w:hAnsi="仿宋" w:eastAsia="仿宋" w:cs="仿宋"/>
            <w:sz w:val="32"/>
            <w:szCs w:val="32"/>
            <w:lang w:val="en-US" w:eastAsia="zh-CN"/>
          </w:rPr>
          <w:t>2024</w:t>
        </w:r>
      </w:ins>
      <w:ins w:id="788" w:author="wang'bei" w:date="2025-02-07T11:11:07Z">
        <w:r>
          <w:rPr>
            <w:rFonts w:hint="eastAsia" w:ascii="仿宋" w:hAnsi="仿宋" w:eastAsia="仿宋" w:cs="仿宋"/>
            <w:sz w:val="32"/>
            <w:szCs w:val="32"/>
          </w:rPr>
          <w:t>年预算数为</w:t>
        </w:r>
      </w:ins>
      <w:ins w:id="789" w:author="wang'bei" w:date="2025-02-07T11:11:07Z">
        <w:r>
          <w:rPr>
            <w:rFonts w:hint="eastAsia" w:ascii="仿宋" w:hAnsi="仿宋" w:eastAsia="仿宋" w:cs="仿宋"/>
            <w:sz w:val="32"/>
            <w:szCs w:val="32"/>
            <w:lang w:val="en-US" w:eastAsia="zh-CN"/>
          </w:rPr>
          <w:t>5</w:t>
        </w:r>
      </w:ins>
      <w:ins w:id="790" w:author="wang'bei" w:date="2025-02-07T11:11:07Z">
        <w:r>
          <w:rPr>
            <w:rFonts w:hint="eastAsia" w:ascii="仿宋" w:hAnsi="仿宋" w:eastAsia="仿宋" w:cs="仿宋"/>
            <w:sz w:val="32"/>
            <w:szCs w:val="32"/>
          </w:rPr>
          <w:t>万元，</w:t>
        </w:r>
      </w:ins>
      <w:ins w:id="791" w:author="wang'bei" w:date="2025-02-07T11:11:14Z">
        <w:r>
          <w:rPr>
            <w:rFonts w:hint="eastAsia" w:ascii="仿宋" w:hAnsi="仿宋" w:eastAsia="仿宋" w:cs="仿宋"/>
            <w:sz w:val="32"/>
            <w:szCs w:val="32"/>
            <w:lang w:val="en-US" w:eastAsia="zh-CN"/>
          </w:rPr>
          <w:t>与</w:t>
        </w:r>
      </w:ins>
      <w:ins w:id="792" w:author="wang'bei" w:date="2025-02-07T11:11:07Z">
        <w:r>
          <w:rPr>
            <w:rFonts w:hint="eastAsia" w:ascii="仿宋" w:hAnsi="仿宋" w:eastAsia="仿宋" w:cs="仿宋"/>
            <w:sz w:val="32"/>
            <w:szCs w:val="32"/>
          </w:rPr>
          <w:t>上年预算数</w:t>
        </w:r>
      </w:ins>
      <w:ins w:id="793" w:author="wang'bei" w:date="2025-02-07T11:11:19Z">
        <w:r>
          <w:rPr>
            <w:rFonts w:hint="eastAsia" w:ascii="仿宋" w:hAnsi="仿宋" w:eastAsia="仿宋" w:cs="仿宋"/>
            <w:sz w:val="32"/>
            <w:szCs w:val="32"/>
            <w:lang w:val="en-US" w:eastAsia="zh-CN"/>
          </w:rPr>
          <w:t>持平</w:t>
        </w:r>
      </w:ins>
      <w:ins w:id="794" w:author="wang'bei" w:date="2025-02-07T11:11:07Z">
        <w:r>
          <w:rPr>
            <w:rFonts w:hint="eastAsia" w:ascii="仿宋" w:hAnsi="仿宋" w:eastAsia="仿宋" w:cs="仿宋"/>
            <w:sz w:val="32"/>
            <w:szCs w:val="32"/>
          </w:rPr>
          <w:t>。</w:t>
        </w:r>
      </w:ins>
      <w:del w:id="795" w:author="wang'bei" w:date="2025-02-07T11:11:09Z">
        <w:r>
          <w:rPr>
            <w:rFonts w:hint="eastAsia" w:ascii="仿宋" w:hAnsi="仿宋" w:eastAsia="仿宋" w:cs="仿宋"/>
            <w:sz w:val="32"/>
            <w:szCs w:val="32"/>
          </w:rPr>
          <w:delText>1. 科学技术支出（类）核电站乏燃料处理处置基金支出（款）乏燃料运输（项）××年预算数为××万元，比上年预算数增加/减少/持平××万元，主要是……。</w:delText>
        </w:r>
      </w:del>
    </w:p>
    <w:p>
      <w:pPr>
        <w:spacing w:line="578" w:lineRule="exact"/>
        <w:ind w:firstLine="640" w:firstLineChars="200"/>
        <w:rPr>
          <w:rFonts w:hint="eastAsia" w:ascii="仿宋" w:hAnsi="仿宋" w:eastAsia="仿宋" w:cs="仿宋"/>
          <w:sz w:val="32"/>
          <w:szCs w:val="32"/>
        </w:rPr>
      </w:pPr>
      <w:del w:id="796" w:author="wang'bei" w:date="2025-02-07T11:11:09Z">
        <w:r>
          <w:rPr>
            <w:rFonts w:hint="eastAsia" w:ascii="仿宋" w:hAnsi="仿宋" w:eastAsia="仿宋" w:cs="仿宋"/>
            <w:sz w:val="32"/>
            <w:szCs w:val="32"/>
          </w:rPr>
          <w:delText>2. 科学技术支出（类）核电站乏燃料处理处置基金支出（款）乏燃料离堆贮存（项）××年预算数为××万元，比上年预算数增加/减少/持平××万元，主要是……。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黑体"/>
          <w:sz w:val="32"/>
          <w:shd w:val="clear" w:color="auto" w:fill="FFFFFF"/>
          <w:rPrChange w:id="797" w:author="wang'bei" w:date="2025-02-07T11:16:36Z">
            <w:rPr>
              <w:rFonts w:hint="eastAsia" w:ascii="黑体" w:hAnsi="黑体" w:eastAsia="黑体" w:cs="Times New Roman"/>
              <w:sz w:val="32"/>
              <w:shd w:val="clear" w:color="auto" w:fill="FFFFFF"/>
            </w:rPr>
          </w:rPrChange>
        </w:rPr>
        <w:t>关于</w:t>
      </w:r>
      <w:del w:id="798" w:author="wang'bei" w:date="2025-02-07T11:11:27Z">
        <w:r>
          <w:rPr>
            <w:rFonts w:hint="eastAsia" w:ascii="黑体" w:hAnsi="黑体" w:eastAsia="黑体"/>
            <w:sz w:val="32"/>
            <w:szCs w:val="32"/>
            <w:lang w:val="en-US"/>
            <w:rPrChange w:id="799" w:author="wang'bei" w:date="2025-02-07T11:16:36Z">
              <w:rPr>
                <w:rFonts w:hint="default" w:ascii="仿宋_GB2312" w:hAnsi="黑体" w:eastAsia="仿宋_GB2312"/>
                <w:sz w:val="32"/>
                <w:szCs w:val="32"/>
                <w:lang w:val="en-US"/>
              </w:rPr>
            </w:rPrChange>
          </w:rPr>
          <w:delText>××</w:delText>
        </w:r>
      </w:del>
      <w:del w:id="800" w:author="wang'bei" w:date="2025-02-07T11:11:27Z">
        <w:r>
          <w:rPr>
            <w:rFonts w:hint="eastAsia" w:ascii="黑体" w:hAnsi="黑体" w:eastAsia="黑体" w:cs="黑体"/>
            <w:sz w:val="32"/>
            <w:shd w:val="clear" w:color="auto" w:fill="FFFFFF"/>
            <w:lang w:val="en-US"/>
            <w:rPrChange w:id="801" w:author="wang'bei" w:date="2025-02-07T11:16:36Z">
              <w:rPr>
                <w:rFonts w:hint="default" w:ascii="黑体" w:hAnsi="黑体" w:eastAsia="黑体" w:cs="Times New Roman"/>
                <w:sz w:val="32"/>
                <w:shd w:val="clear" w:color="auto" w:fill="FFFFFF"/>
                <w:lang w:val="en-US"/>
              </w:rPr>
            </w:rPrChange>
          </w:rPr>
          <w:delText>（部门或单位）</w:delText>
        </w:r>
      </w:del>
      <w:del w:id="802" w:author="wang'bei" w:date="2025-02-07T11:11:27Z">
        <w:r>
          <w:rPr>
            <w:rFonts w:hint="eastAsia" w:ascii="黑体" w:hAnsi="黑体" w:eastAsia="黑体"/>
            <w:sz w:val="32"/>
            <w:szCs w:val="32"/>
            <w:lang w:val="en-US"/>
            <w:rPrChange w:id="803" w:author="wang'bei" w:date="2025-02-07T11:16:36Z">
              <w:rPr>
                <w:rFonts w:hint="default" w:ascii="仿宋_GB2312" w:hAnsi="黑体" w:eastAsia="仿宋_GB2312"/>
                <w:sz w:val="32"/>
                <w:szCs w:val="32"/>
                <w:lang w:val="en-US"/>
              </w:rPr>
            </w:rPrChange>
          </w:rPr>
          <w:delText>××</w:delText>
        </w:r>
      </w:del>
      <w:ins w:id="804" w:author="wang'bei" w:date="2025-02-07T11:11:27Z">
        <w:r>
          <w:rPr>
            <w:rFonts w:hint="eastAsia" w:ascii="黑体" w:hAnsi="黑体" w:eastAsia="黑体"/>
            <w:sz w:val="32"/>
            <w:szCs w:val="32"/>
            <w:lang w:val="en-US" w:eastAsia="zh-CN"/>
            <w:rPrChange w:id="805" w:author="wang'bei" w:date="2025-02-07T11:16:36Z">
              <w:rPr>
                <w:rFonts w:hint="eastAsia" w:ascii="仿宋_GB2312" w:hAnsi="黑体" w:eastAsia="仿宋_GB2312"/>
                <w:sz w:val="32"/>
                <w:szCs w:val="32"/>
                <w:lang w:val="en-US" w:eastAsia="zh-CN"/>
              </w:rPr>
            </w:rPrChange>
          </w:rPr>
          <w:t>琼</w:t>
        </w:r>
      </w:ins>
      <w:ins w:id="806" w:author="wang'bei" w:date="2025-02-07T11:11:30Z">
        <w:r>
          <w:rPr>
            <w:rFonts w:hint="eastAsia" w:ascii="黑体" w:hAnsi="黑体" w:eastAsia="黑体"/>
            <w:sz w:val="32"/>
            <w:szCs w:val="32"/>
            <w:lang w:val="en-US" w:eastAsia="zh-CN"/>
            <w:rPrChange w:id="807" w:author="wang'bei" w:date="2025-02-07T11:16:36Z">
              <w:rPr>
                <w:rFonts w:hint="eastAsia" w:ascii="仿宋_GB2312" w:hAnsi="黑体" w:eastAsia="仿宋_GB2312"/>
                <w:sz w:val="32"/>
                <w:szCs w:val="32"/>
                <w:lang w:val="en-US" w:eastAsia="zh-CN"/>
              </w:rPr>
            </w:rPrChange>
          </w:rPr>
          <w:t>海</w:t>
        </w:r>
      </w:ins>
      <w:ins w:id="808" w:author="wang'bei" w:date="2025-02-07T11:11:31Z">
        <w:r>
          <w:rPr>
            <w:rFonts w:hint="eastAsia" w:ascii="黑体" w:hAnsi="黑体" w:eastAsia="黑体"/>
            <w:sz w:val="32"/>
            <w:szCs w:val="32"/>
            <w:lang w:val="en-US" w:eastAsia="zh-CN"/>
            <w:rPrChange w:id="809" w:author="wang'bei" w:date="2025-02-07T11:16:36Z">
              <w:rPr>
                <w:rFonts w:hint="eastAsia" w:ascii="仿宋_GB2312" w:hAnsi="黑体" w:eastAsia="仿宋_GB2312"/>
                <w:sz w:val="32"/>
                <w:szCs w:val="32"/>
                <w:lang w:val="en-US" w:eastAsia="zh-CN"/>
              </w:rPr>
            </w:rPrChange>
          </w:rPr>
          <w:t>市交通</w:t>
        </w:r>
      </w:ins>
      <w:ins w:id="810" w:author="wang'bei" w:date="2025-02-07T11:11:35Z">
        <w:r>
          <w:rPr>
            <w:rFonts w:hint="eastAsia" w:ascii="黑体" w:hAnsi="黑体" w:eastAsia="黑体"/>
            <w:sz w:val="32"/>
            <w:szCs w:val="32"/>
            <w:lang w:val="en-US" w:eastAsia="zh-CN"/>
            <w:rPrChange w:id="811" w:author="wang'bei" w:date="2025-02-07T11:16:36Z">
              <w:rPr>
                <w:rFonts w:hint="eastAsia" w:ascii="仿宋_GB2312" w:hAnsi="黑体" w:eastAsia="仿宋_GB2312"/>
                <w:sz w:val="32"/>
                <w:szCs w:val="32"/>
                <w:lang w:val="en-US" w:eastAsia="zh-CN"/>
              </w:rPr>
            </w:rPrChange>
          </w:rPr>
          <w:t>运输</w:t>
        </w:r>
      </w:ins>
      <w:ins w:id="812" w:author="wang'bei" w:date="2025-02-07T11:11:36Z">
        <w:r>
          <w:rPr>
            <w:rFonts w:hint="eastAsia" w:ascii="黑体" w:hAnsi="黑体" w:eastAsia="黑体"/>
            <w:sz w:val="32"/>
            <w:szCs w:val="32"/>
            <w:lang w:val="en-US" w:eastAsia="zh-CN"/>
            <w:rPrChange w:id="813" w:author="wang'bei" w:date="2025-02-07T11:16:36Z">
              <w:rPr>
                <w:rFonts w:hint="eastAsia" w:ascii="仿宋_GB2312" w:hAnsi="黑体" w:eastAsia="仿宋_GB2312"/>
                <w:sz w:val="32"/>
                <w:szCs w:val="32"/>
                <w:lang w:val="en-US" w:eastAsia="zh-CN"/>
              </w:rPr>
            </w:rPrChange>
          </w:rPr>
          <w:t>事务</w:t>
        </w:r>
      </w:ins>
      <w:ins w:id="814" w:author="wang'bei" w:date="2025-02-07T11:11:38Z">
        <w:r>
          <w:rPr>
            <w:rFonts w:hint="eastAsia" w:ascii="黑体" w:hAnsi="黑体" w:eastAsia="黑体"/>
            <w:sz w:val="32"/>
            <w:szCs w:val="32"/>
            <w:lang w:val="en-US" w:eastAsia="zh-CN"/>
            <w:rPrChange w:id="815" w:author="wang'bei" w:date="2025-02-07T11:16:36Z">
              <w:rPr>
                <w:rFonts w:hint="eastAsia" w:ascii="仿宋_GB2312" w:hAnsi="黑体" w:eastAsia="仿宋_GB2312"/>
                <w:sz w:val="32"/>
                <w:szCs w:val="32"/>
                <w:lang w:val="en-US" w:eastAsia="zh-CN"/>
              </w:rPr>
            </w:rPrChange>
          </w:rPr>
          <w:t>服务中</w:t>
        </w:r>
      </w:ins>
      <w:ins w:id="816" w:author="wang'bei" w:date="2025-02-07T11:11:39Z">
        <w:r>
          <w:rPr>
            <w:rFonts w:hint="eastAsia" w:ascii="黑体" w:hAnsi="黑体" w:eastAsia="黑体"/>
            <w:sz w:val="32"/>
            <w:szCs w:val="32"/>
            <w:lang w:val="en-US" w:eastAsia="zh-CN"/>
            <w:rPrChange w:id="817" w:author="wang'bei" w:date="2025-02-07T11:16:36Z">
              <w:rPr>
                <w:rFonts w:hint="eastAsia" w:ascii="仿宋_GB2312" w:hAnsi="黑体" w:eastAsia="仿宋_GB2312"/>
                <w:sz w:val="32"/>
                <w:szCs w:val="32"/>
                <w:lang w:val="en-US" w:eastAsia="zh-CN"/>
              </w:rPr>
            </w:rPrChange>
          </w:rPr>
          <w:t>心</w:t>
        </w:r>
      </w:ins>
      <w:ins w:id="818" w:author="wang'bei" w:date="2025-02-07T11:11:40Z">
        <w:r>
          <w:rPr>
            <w:rFonts w:hint="eastAsia" w:ascii="黑体" w:hAnsi="黑体" w:eastAsia="黑体"/>
            <w:sz w:val="32"/>
            <w:szCs w:val="32"/>
            <w:lang w:val="en-US" w:eastAsia="zh-CN"/>
            <w:rPrChange w:id="819" w:author="wang'bei" w:date="2025-02-07T11:16:36Z">
              <w:rPr>
                <w:rFonts w:hint="eastAsia" w:ascii="仿宋_GB2312" w:hAnsi="黑体" w:eastAsia="仿宋_GB2312"/>
                <w:sz w:val="32"/>
                <w:szCs w:val="32"/>
                <w:lang w:val="en-US" w:eastAsia="zh-CN"/>
              </w:rPr>
            </w:rPrChange>
          </w:rPr>
          <w:t>2025</w:t>
        </w:r>
      </w:ins>
      <w:r>
        <w:rPr>
          <w:rFonts w:hint="eastAsia" w:ascii="黑体" w:hAnsi="黑体" w:eastAsia="黑体" w:cs="黑体"/>
          <w:sz w:val="32"/>
          <w:shd w:val="clear" w:color="auto" w:fill="FFFFFF"/>
          <w:rPrChange w:id="820" w:author="wang'bei" w:date="2025-02-07T11:16:36Z">
            <w:rPr>
              <w:rFonts w:ascii="黑体" w:hAnsi="黑体" w:eastAsia="黑体" w:cs="Times New Roman"/>
              <w:sz w:val="32"/>
              <w:shd w:val="clear" w:color="auto" w:fill="FFFFFF"/>
            </w:rPr>
          </w:rPrChange>
        </w:rPr>
        <w:t>年</w:t>
      </w:r>
      <w:r>
        <w:rPr>
          <w:rFonts w:hint="eastAsia" w:ascii="黑体" w:hAnsi="黑体" w:eastAsia="黑体" w:cs="黑体"/>
          <w:sz w:val="32"/>
          <w:shd w:val="clear" w:color="auto" w:fill="FFFFFF"/>
          <w:rPrChange w:id="821" w:author="wang'bei" w:date="2025-02-07T11:16:36Z">
            <w:rPr>
              <w:rFonts w:hint="eastAsia" w:ascii="黑体" w:hAnsi="黑体" w:eastAsia="黑体" w:cs="Times New Roman"/>
              <w:sz w:val="32"/>
              <w:shd w:val="clear" w:color="auto" w:fill="FFFFFF"/>
            </w:rPr>
          </w:rPrChange>
        </w:rPr>
        <w:t>收支预算情况的总体说明</w:t>
      </w:r>
    </w:p>
    <w:p>
      <w:pPr>
        <w:spacing w:line="578" w:lineRule="exact"/>
        <w:ind w:firstLine="640" w:firstLineChars="200"/>
        <w:rPr>
          <w:ins w:id="822" w:author="wang'bei" w:date="2025-02-07T11:12:08Z"/>
          <w:rFonts w:hint="eastAsia" w:ascii="仿宋" w:hAnsi="仿宋" w:eastAsia="仿宋" w:cs="仿宋"/>
          <w:sz w:val="32"/>
          <w:szCs w:val="32"/>
        </w:rPr>
      </w:pPr>
      <w:ins w:id="823" w:author="wang'bei" w:date="2025-02-07T11:12:08Z">
        <w:r>
          <w:rPr>
            <w:rFonts w:hint="eastAsia" w:ascii="仿宋" w:hAnsi="仿宋" w:eastAsia="仿宋" w:cs="仿宋"/>
            <w:sz w:val="32"/>
            <w:szCs w:val="32"/>
          </w:rPr>
          <w:t>按照综合预算原则，</w:t>
        </w:r>
      </w:ins>
      <w:ins w:id="824" w:author="wang'bei" w:date="2025-02-07T11:12:08Z">
        <w:r>
          <w:rPr>
            <w:rFonts w:hint="eastAsia" w:ascii="仿宋" w:hAnsi="仿宋" w:eastAsia="仿宋" w:cs="仿宋"/>
            <w:sz w:val="32"/>
            <w:szCs w:val="32"/>
            <w:lang w:val="en-US" w:eastAsia="zh-CN"/>
          </w:rPr>
          <w:t>琼海市交通运输事务服务中心</w:t>
        </w:r>
      </w:ins>
      <w:ins w:id="825" w:author="wang'bei" w:date="2025-02-07T11:12:08Z">
        <w:r>
          <w:rPr>
            <w:rFonts w:hint="eastAsia" w:ascii="仿宋" w:hAnsi="仿宋" w:eastAsia="仿宋" w:cs="仿宋"/>
            <w:sz w:val="32"/>
            <w:szCs w:val="32"/>
          </w:rPr>
          <w:t>所有收入和支出均纳入部门预算管理。收入包括：一般公共预算收入、政府性基金收入；支出包括：</w:t>
        </w:r>
      </w:ins>
      <w:ins w:id="826" w:author="wang'bei" w:date="2025-02-07T11:12:08Z">
        <w:r>
          <w:rPr>
            <w:rFonts w:hint="eastAsia" w:ascii="仿宋" w:hAnsi="仿宋" w:eastAsia="仿宋" w:cs="仿宋"/>
            <w:sz w:val="32"/>
            <w:szCs w:val="32"/>
            <w:lang w:val="en-US" w:eastAsia="zh-CN"/>
          </w:rPr>
          <w:t>社会保障和就业支出、卫生健康支出、城乡社区支出、交通运输支出、住房保障支出</w:t>
        </w:r>
      </w:ins>
      <w:ins w:id="827" w:author="wang'bei" w:date="2025-02-07T11:12:08Z">
        <w:r>
          <w:rPr>
            <w:rFonts w:hint="eastAsia" w:ascii="仿宋" w:hAnsi="仿宋" w:eastAsia="仿宋" w:cs="仿宋"/>
            <w:sz w:val="32"/>
            <w:szCs w:val="32"/>
          </w:rPr>
          <w:t>。</w:t>
        </w:r>
      </w:ins>
      <w:ins w:id="828" w:author="wang'bei" w:date="2025-02-07T11:12:08Z">
        <w:r>
          <w:rPr>
            <w:rFonts w:hint="eastAsia" w:ascii="仿宋" w:hAnsi="仿宋" w:eastAsia="仿宋" w:cs="仿宋"/>
            <w:sz w:val="32"/>
            <w:szCs w:val="32"/>
            <w:lang w:val="en-US" w:eastAsia="zh-CN"/>
          </w:rPr>
          <w:t>琼海市交通运输事务服务中心202</w:t>
        </w:r>
      </w:ins>
      <w:ins w:id="829" w:author="wang'bei" w:date="2025-02-07T11:12:19Z">
        <w:r>
          <w:rPr>
            <w:rFonts w:hint="eastAsia" w:ascii="仿宋" w:hAnsi="仿宋" w:eastAsia="仿宋" w:cs="仿宋"/>
            <w:sz w:val="32"/>
            <w:szCs w:val="32"/>
            <w:lang w:val="en-US" w:eastAsia="zh-CN"/>
          </w:rPr>
          <w:t>5</w:t>
        </w:r>
      </w:ins>
      <w:ins w:id="830" w:author="wang'bei" w:date="2025-02-07T11:12:08Z">
        <w:r>
          <w:rPr>
            <w:rFonts w:hint="eastAsia" w:ascii="仿宋" w:hAnsi="仿宋" w:eastAsia="仿宋" w:cs="仿宋"/>
            <w:sz w:val="32"/>
            <w:szCs w:val="32"/>
          </w:rPr>
          <w:t>年收支总预算</w:t>
        </w:r>
      </w:ins>
      <w:ins w:id="831" w:author="wang'bei" w:date="2025-02-07T11:13:05Z">
        <w:r>
          <w:rPr>
            <w:rFonts w:hint="eastAsia" w:ascii="仿宋" w:hAnsi="仿宋" w:eastAsia="仿宋" w:cs="仿宋"/>
            <w:sz w:val="32"/>
            <w:szCs w:val="32"/>
            <w:lang w:val="en-US" w:eastAsia="zh-CN"/>
          </w:rPr>
          <w:t>309</w:t>
        </w:r>
      </w:ins>
      <w:ins w:id="832" w:author="wang'bei" w:date="2025-02-07T11:13:06Z">
        <w:r>
          <w:rPr>
            <w:rFonts w:hint="eastAsia" w:ascii="仿宋" w:hAnsi="仿宋" w:eastAsia="仿宋" w:cs="仿宋"/>
            <w:sz w:val="32"/>
            <w:szCs w:val="32"/>
            <w:lang w:val="en-US" w:eastAsia="zh-CN"/>
          </w:rPr>
          <w:t>.19</w:t>
        </w:r>
      </w:ins>
      <w:ins w:id="833" w:author="wang'bei" w:date="2025-02-07T11:12:08Z">
        <w:r>
          <w:rPr>
            <w:rFonts w:hint="eastAsia" w:ascii="仿宋" w:hAnsi="仿宋" w:eastAsia="仿宋" w:cs="仿宋"/>
            <w:sz w:val="32"/>
            <w:szCs w:val="32"/>
          </w:rPr>
          <w:t>万元。</w:t>
        </w:r>
      </w:ins>
    </w:p>
    <w:p>
      <w:pPr>
        <w:spacing w:line="578" w:lineRule="exact"/>
        <w:ind w:firstLine="640" w:firstLineChars="200"/>
        <w:rPr>
          <w:del w:id="834" w:author="wang'bei" w:date="2025-02-07T11:12:08Z"/>
          <w:rFonts w:hint="eastAsia" w:ascii="仿宋" w:hAnsi="仿宋" w:eastAsia="仿宋" w:cs="仿宋"/>
          <w:sz w:val="32"/>
          <w:szCs w:val="32"/>
        </w:rPr>
      </w:pPr>
      <w:del w:id="835" w:author="wang'bei" w:date="2025-02-07T11:12:08Z">
        <w:r>
          <w:rPr>
            <w:rFonts w:hint="eastAsia" w:ascii="仿宋" w:hAnsi="仿宋" w:eastAsia="仿宋" w:cs="仿宋"/>
            <w:sz w:val="32"/>
            <w:szCs w:val="32"/>
          </w:rPr>
          <w:delText>按照综合预算原则，××（部门或单位）所有收入和支出均纳入部门预算管理。收入包括：一般公共预算收入、政府性基金收入、其他财政资金收入、事业收入、……；支出包括：一般公共服务支出、外交支出、国防支出、公共安全支出、教育支出、……。××（部门或单位）××年收支总预算××万元。</w:delText>
        </w:r>
      </w:del>
    </w:p>
    <w:p>
      <w:pPr>
        <w:spacing w:line="578" w:lineRule="exact"/>
        <w:ind w:firstLine="640" w:firstLineChars="200"/>
        <w:rPr>
          <w:rFonts w:hint="eastAsia" w:ascii="黑体" w:hAnsi="黑体" w:eastAsia="黑体" w:cs="黑体"/>
          <w:sz w:val="32"/>
          <w:shd w:val="clear" w:color="auto" w:fill="FFFFFF"/>
          <w:rPrChange w:id="836" w:author="wang'bei" w:date="2025-02-07T11:16:40Z">
            <w:rPr>
              <w:rFonts w:ascii="黑体" w:hAnsi="黑体" w:eastAsia="黑体" w:cs="Times New Roman"/>
              <w:sz w:val="32"/>
              <w:shd w:val="clear" w:color="auto" w:fill="FFFFFF"/>
            </w:rPr>
          </w:rPrChange>
        </w:rPr>
      </w:pPr>
      <w:r>
        <w:rPr>
          <w:rFonts w:hint="eastAsia" w:ascii="黑体" w:hAnsi="黑体" w:eastAsia="黑体" w:cs="Times New Roman"/>
          <w:sz w:val="32"/>
          <w:shd w:val="clear" w:color="auto" w:fill="FFFFFF"/>
        </w:rPr>
        <w:t>七、</w:t>
      </w:r>
      <w:r>
        <w:rPr>
          <w:rFonts w:hint="eastAsia" w:ascii="黑体" w:hAnsi="黑体" w:eastAsia="黑体" w:cs="黑体"/>
          <w:sz w:val="32"/>
          <w:shd w:val="clear" w:color="auto" w:fill="FFFFFF"/>
          <w:rPrChange w:id="837" w:author="wang'bei" w:date="2025-02-07T11:16:40Z">
            <w:rPr>
              <w:rFonts w:hint="eastAsia" w:ascii="黑体" w:hAnsi="黑体" w:eastAsia="黑体" w:cs="Times New Roman"/>
              <w:sz w:val="32"/>
              <w:shd w:val="clear" w:color="auto" w:fill="FFFFFF"/>
            </w:rPr>
          </w:rPrChange>
        </w:rPr>
        <w:t>关于</w:t>
      </w:r>
      <w:del w:id="838" w:author="wang'bei" w:date="2025-02-07T11:13:30Z">
        <w:r>
          <w:rPr>
            <w:rFonts w:hint="eastAsia" w:ascii="黑体" w:hAnsi="黑体" w:eastAsia="黑体"/>
            <w:sz w:val="32"/>
            <w:szCs w:val="32"/>
            <w:lang w:val="en-US"/>
            <w:rPrChange w:id="839" w:author="wang'bei" w:date="2025-02-07T11:16:40Z">
              <w:rPr>
                <w:rFonts w:hint="default" w:ascii="仿宋_GB2312" w:hAnsi="黑体" w:eastAsia="仿宋_GB2312"/>
                <w:sz w:val="32"/>
                <w:szCs w:val="32"/>
                <w:lang w:val="en-US"/>
              </w:rPr>
            </w:rPrChange>
          </w:rPr>
          <w:delText>××</w:delText>
        </w:r>
      </w:del>
      <w:del w:id="840" w:author="wang'bei" w:date="2025-02-07T11:13:30Z">
        <w:r>
          <w:rPr>
            <w:rFonts w:hint="eastAsia" w:ascii="黑体" w:hAnsi="黑体" w:eastAsia="黑体" w:cs="黑体"/>
            <w:sz w:val="32"/>
            <w:shd w:val="clear" w:color="auto" w:fill="FFFFFF"/>
            <w:lang w:val="en-US"/>
            <w:rPrChange w:id="841" w:author="wang'bei" w:date="2025-02-07T11:16:40Z">
              <w:rPr>
                <w:rFonts w:hint="default" w:ascii="黑体" w:hAnsi="黑体" w:eastAsia="黑体" w:cs="Times New Roman"/>
                <w:sz w:val="32"/>
                <w:shd w:val="clear" w:color="auto" w:fill="FFFFFF"/>
                <w:lang w:val="en-US"/>
              </w:rPr>
            </w:rPrChange>
          </w:rPr>
          <w:delText>（部门或单位）</w:delText>
        </w:r>
      </w:del>
      <w:del w:id="842" w:author="wang'bei" w:date="2025-02-07T11:13:30Z">
        <w:r>
          <w:rPr>
            <w:rFonts w:hint="eastAsia" w:ascii="黑体" w:hAnsi="黑体" w:eastAsia="黑体"/>
            <w:sz w:val="32"/>
            <w:szCs w:val="32"/>
            <w:lang w:val="en-US"/>
            <w:rPrChange w:id="843" w:author="wang'bei" w:date="2025-02-07T11:16:40Z">
              <w:rPr>
                <w:rFonts w:hint="default" w:ascii="仿宋_GB2312" w:hAnsi="黑体" w:eastAsia="仿宋_GB2312"/>
                <w:sz w:val="32"/>
                <w:szCs w:val="32"/>
                <w:lang w:val="en-US"/>
              </w:rPr>
            </w:rPrChange>
          </w:rPr>
          <w:delText>××</w:delText>
        </w:r>
      </w:del>
      <w:ins w:id="844" w:author="wang'bei" w:date="2025-02-07T11:13:30Z">
        <w:r>
          <w:rPr>
            <w:rFonts w:hint="eastAsia" w:ascii="黑体" w:hAnsi="黑体" w:eastAsia="黑体"/>
            <w:sz w:val="32"/>
            <w:szCs w:val="32"/>
            <w:lang w:val="en-US" w:eastAsia="zh-CN"/>
            <w:rPrChange w:id="845" w:author="wang'bei" w:date="2025-02-07T11:16:40Z">
              <w:rPr>
                <w:rFonts w:hint="eastAsia" w:ascii="仿宋_GB2312" w:hAnsi="黑体" w:eastAsia="仿宋_GB2312"/>
                <w:sz w:val="32"/>
                <w:szCs w:val="32"/>
                <w:lang w:val="en-US" w:eastAsia="zh-CN"/>
              </w:rPr>
            </w:rPrChange>
          </w:rPr>
          <w:t>琼</w:t>
        </w:r>
      </w:ins>
      <w:ins w:id="846" w:author="wang'bei" w:date="2025-02-07T11:13:32Z">
        <w:r>
          <w:rPr>
            <w:rFonts w:hint="eastAsia" w:ascii="黑体" w:hAnsi="黑体" w:eastAsia="黑体"/>
            <w:sz w:val="32"/>
            <w:szCs w:val="32"/>
            <w:lang w:val="en-US" w:eastAsia="zh-CN"/>
            <w:rPrChange w:id="847" w:author="wang'bei" w:date="2025-02-07T11:16:40Z">
              <w:rPr>
                <w:rFonts w:hint="eastAsia" w:ascii="仿宋_GB2312" w:hAnsi="黑体" w:eastAsia="仿宋_GB2312"/>
                <w:sz w:val="32"/>
                <w:szCs w:val="32"/>
                <w:lang w:val="en-US" w:eastAsia="zh-CN"/>
              </w:rPr>
            </w:rPrChange>
          </w:rPr>
          <w:t>海</w:t>
        </w:r>
      </w:ins>
      <w:ins w:id="848" w:author="wang'bei" w:date="2025-02-07T11:13:33Z">
        <w:r>
          <w:rPr>
            <w:rFonts w:hint="eastAsia" w:ascii="黑体" w:hAnsi="黑体" w:eastAsia="黑体"/>
            <w:sz w:val="32"/>
            <w:szCs w:val="32"/>
            <w:lang w:val="en-US" w:eastAsia="zh-CN"/>
            <w:rPrChange w:id="849" w:author="wang'bei" w:date="2025-02-07T11:16:40Z">
              <w:rPr>
                <w:rFonts w:hint="eastAsia" w:ascii="仿宋_GB2312" w:hAnsi="黑体" w:eastAsia="仿宋_GB2312"/>
                <w:sz w:val="32"/>
                <w:szCs w:val="32"/>
                <w:lang w:val="en-US" w:eastAsia="zh-CN"/>
              </w:rPr>
            </w:rPrChange>
          </w:rPr>
          <w:t>市</w:t>
        </w:r>
      </w:ins>
      <w:ins w:id="850" w:author="wang'bei" w:date="2025-02-07T11:13:34Z">
        <w:r>
          <w:rPr>
            <w:rFonts w:hint="eastAsia" w:ascii="黑体" w:hAnsi="黑体" w:eastAsia="黑体"/>
            <w:sz w:val="32"/>
            <w:szCs w:val="32"/>
            <w:lang w:val="en-US" w:eastAsia="zh-CN"/>
            <w:rPrChange w:id="851" w:author="wang'bei" w:date="2025-02-07T11:16:40Z">
              <w:rPr>
                <w:rFonts w:hint="eastAsia" w:ascii="仿宋_GB2312" w:hAnsi="黑体" w:eastAsia="仿宋_GB2312"/>
                <w:sz w:val="32"/>
                <w:szCs w:val="32"/>
                <w:lang w:val="en-US" w:eastAsia="zh-CN"/>
              </w:rPr>
            </w:rPrChange>
          </w:rPr>
          <w:t>交通运输</w:t>
        </w:r>
      </w:ins>
      <w:ins w:id="852" w:author="wang'bei" w:date="2025-02-07T11:13:35Z">
        <w:r>
          <w:rPr>
            <w:rFonts w:hint="eastAsia" w:ascii="黑体" w:hAnsi="黑体" w:eastAsia="黑体"/>
            <w:sz w:val="32"/>
            <w:szCs w:val="32"/>
            <w:lang w:val="en-US" w:eastAsia="zh-CN"/>
            <w:rPrChange w:id="853" w:author="wang'bei" w:date="2025-02-07T11:16:40Z">
              <w:rPr>
                <w:rFonts w:hint="eastAsia" w:ascii="仿宋_GB2312" w:hAnsi="黑体" w:eastAsia="仿宋_GB2312"/>
                <w:sz w:val="32"/>
                <w:szCs w:val="32"/>
                <w:lang w:val="en-US" w:eastAsia="zh-CN"/>
              </w:rPr>
            </w:rPrChange>
          </w:rPr>
          <w:t>事务</w:t>
        </w:r>
      </w:ins>
      <w:ins w:id="854" w:author="wang'bei" w:date="2025-02-07T11:13:36Z">
        <w:r>
          <w:rPr>
            <w:rFonts w:hint="eastAsia" w:ascii="黑体" w:hAnsi="黑体" w:eastAsia="黑体"/>
            <w:sz w:val="32"/>
            <w:szCs w:val="32"/>
            <w:lang w:val="en-US" w:eastAsia="zh-CN"/>
            <w:rPrChange w:id="855" w:author="wang'bei" w:date="2025-02-07T11:16:40Z">
              <w:rPr>
                <w:rFonts w:hint="eastAsia" w:ascii="仿宋_GB2312" w:hAnsi="黑体" w:eastAsia="仿宋_GB2312"/>
                <w:sz w:val="32"/>
                <w:szCs w:val="32"/>
                <w:lang w:val="en-US" w:eastAsia="zh-CN"/>
              </w:rPr>
            </w:rPrChange>
          </w:rPr>
          <w:t>服务</w:t>
        </w:r>
      </w:ins>
      <w:ins w:id="856" w:author="wang'bei" w:date="2025-02-07T11:13:37Z">
        <w:r>
          <w:rPr>
            <w:rFonts w:hint="eastAsia" w:ascii="黑体" w:hAnsi="黑体" w:eastAsia="黑体"/>
            <w:sz w:val="32"/>
            <w:szCs w:val="32"/>
            <w:lang w:val="en-US" w:eastAsia="zh-CN"/>
            <w:rPrChange w:id="857" w:author="wang'bei" w:date="2025-02-07T11:16:40Z">
              <w:rPr>
                <w:rFonts w:hint="eastAsia" w:ascii="仿宋_GB2312" w:hAnsi="黑体" w:eastAsia="仿宋_GB2312"/>
                <w:sz w:val="32"/>
                <w:szCs w:val="32"/>
                <w:lang w:val="en-US" w:eastAsia="zh-CN"/>
              </w:rPr>
            </w:rPrChange>
          </w:rPr>
          <w:t>中心</w:t>
        </w:r>
      </w:ins>
      <w:ins w:id="858" w:author="wang'bei" w:date="2025-02-07T11:13:38Z">
        <w:r>
          <w:rPr>
            <w:rFonts w:hint="eastAsia" w:ascii="黑体" w:hAnsi="黑体" w:eastAsia="黑体"/>
            <w:sz w:val="32"/>
            <w:szCs w:val="32"/>
            <w:lang w:val="en-US" w:eastAsia="zh-CN"/>
            <w:rPrChange w:id="859" w:author="wang'bei" w:date="2025-02-07T11:16:40Z">
              <w:rPr>
                <w:rFonts w:hint="eastAsia" w:ascii="仿宋_GB2312" w:hAnsi="黑体" w:eastAsia="仿宋_GB2312"/>
                <w:sz w:val="32"/>
                <w:szCs w:val="32"/>
                <w:lang w:val="en-US" w:eastAsia="zh-CN"/>
              </w:rPr>
            </w:rPrChange>
          </w:rPr>
          <w:t>2025</w:t>
        </w:r>
      </w:ins>
      <w:r>
        <w:rPr>
          <w:rFonts w:hint="eastAsia" w:ascii="黑体" w:hAnsi="黑体" w:eastAsia="黑体" w:cs="黑体"/>
          <w:sz w:val="32"/>
          <w:shd w:val="clear" w:color="auto" w:fill="FFFFFF"/>
          <w:rPrChange w:id="860" w:author="wang'bei" w:date="2025-02-07T11:16:40Z">
            <w:rPr>
              <w:rFonts w:ascii="黑体" w:hAnsi="黑体" w:eastAsia="黑体" w:cs="Times New Roman"/>
              <w:sz w:val="32"/>
              <w:shd w:val="clear" w:color="auto" w:fill="FFFFFF"/>
            </w:rPr>
          </w:rPrChange>
        </w:rPr>
        <w:t>年</w:t>
      </w:r>
      <w:r>
        <w:rPr>
          <w:rFonts w:hint="eastAsia" w:ascii="黑体" w:hAnsi="黑体" w:eastAsia="黑体" w:cs="黑体"/>
          <w:sz w:val="32"/>
          <w:shd w:val="clear" w:color="auto" w:fill="FFFFFF"/>
          <w:rPrChange w:id="861" w:author="wang'bei" w:date="2025-02-07T11:16:40Z">
            <w:rPr>
              <w:rFonts w:hint="eastAsia" w:ascii="黑体" w:hAnsi="黑体" w:eastAsia="黑体" w:cs="Times New Roman"/>
              <w:sz w:val="32"/>
              <w:shd w:val="clear" w:color="auto" w:fill="FFFFFF"/>
            </w:rPr>
          </w:rPrChange>
        </w:rPr>
        <w:t>收入预算情况说明</w:t>
      </w:r>
    </w:p>
    <w:p>
      <w:pPr>
        <w:spacing w:line="578" w:lineRule="exact"/>
        <w:ind w:firstLine="640" w:firstLineChars="200"/>
        <w:rPr>
          <w:ins w:id="862" w:author="wang'bei" w:date="2025-02-07T11:13:57Z"/>
          <w:rFonts w:hint="eastAsia" w:ascii="仿宋" w:hAnsi="仿宋" w:eastAsia="仿宋" w:cs="仿宋"/>
          <w:sz w:val="32"/>
          <w:szCs w:val="32"/>
        </w:rPr>
      </w:pPr>
      <w:ins w:id="863" w:author="wang'bei" w:date="2025-02-07T11:13:57Z">
        <w:r>
          <w:rPr>
            <w:rFonts w:hint="eastAsia" w:ascii="仿宋" w:hAnsi="仿宋" w:eastAsia="仿宋" w:cs="仿宋"/>
            <w:sz w:val="32"/>
            <w:szCs w:val="32"/>
            <w:lang w:val="en-US" w:eastAsia="zh-CN"/>
          </w:rPr>
          <w:t>琼海市交通运输事务服务中心202</w:t>
        </w:r>
      </w:ins>
      <w:ins w:id="864" w:author="wang'bei" w:date="2025-02-07T11:13:59Z">
        <w:r>
          <w:rPr>
            <w:rFonts w:hint="eastAsia" w:ascii="仿宋" w:hAnsi="仿宋" w:eastAsia="仿宋" w:cs="仿宋"/>
            <w:sz w:val="32"/>
            <w:szCs w:val="32"/>
            <w:lang w:val="en-US" w:eastAsia="zh-CN"/>
          </w:rPr>
          <w:t>5</w:t>
        </w:r>
      </w:ins>
      <w:ins w:id="865" w:author="wang'bei" w:date="2025-02-07T11:13:57Z">
        <w:r>
          <w:rPr>
            <w:rFonts w:hint="eastAsia" w:ascii="仿宋" w:hAnsi="仿宋" w:eastAsia="仿宋" w:cs="仿宋"/>
            <w:sz w:val="32"/>
            <w:szCs w:val="32"/>
          </w:rPr>
          <w:t>年收入预算</w:t>
        </w:r>
      </w:ins>
      <w:ins w:id="866" w:author="wang'bei" w:date="2025-02-07T11:14:02Z">
        <w:r>
          <w:rPr>
            <w:rFonts w:hint="eastAsia" w:ascii="仿宋" w:hAnsi="仿宋" w:eastAsia="仿宋" w:cs="仿宋"/>
            <w:sz w:val="32"/>
            <w:szCs w:val="32"/>
            <w:lang w:val="en-US" w:eastAsia="zh-CN"/>
          </w:rPr>
          <w:t>3</w:t>
        </w:r>
      </w:ins>
      <w:ins w:id="867" w:author="wang'bei" w:date="2025-02-07T11:14:03Z">
        <w:r>
          <w:rPr>
            <w:rFonts w:hint="eastAsia" w:ascii="仿宋" w:hAnsi="仿宋" w:eastAsia="仿宋" w:cs="仿宋"/>
            <w:sz w:val="32"/>
            <w:szCs w:val="32"/>
            <w:lang w:val="en-US" w:eastAsia="zh-CN"/>
          </w:rPr>
          <w:t>09.19</w:t>
        </w:r>
      </w:ins>
      <w:ins w:id="868" w:author="wang'bei" w:date="2025-02-07T11:13:57Z">
        <w:r>
          <w:rPr>
            <w:rFonts w:hint="eastAsia" w:ascii="仿宋" w:hAnsi="仿宋" w:eastAsia="仿宋" w:cs="仿宋"/>
            <w:sz w:val="32"/>
            <w:szCs w:val="32"/>
          </w:rPr>
          <w:t>万元，其中：上年结转</w:t>
        </w:r>
      </w:ins>
      <w:ins w:id="869" w:author="wang'bei" w:date="2025-02-07T11:13:57Z">
        <w:r>
          <w:rPr>
            <w:rFonts w:hint="eastAsia" w:ascii="仿宋" w:hAnsi="仿宋" w:eastAsia="仿宋" w:cs="仿宋"/>
            <w:sz w:val="32"/>
            <w:szCs w:val="32"/>
            <w:lang w:val="en-US" w:eastAsia="zh-CN"/>
          </w:rPr>
          <w:t>0</w:t>
        </w:r>
      </w:ins>
      <w:ins w:id="870" w:author="wang'bei" w:date="2025-02-07T11:13:57Z">
        <w:r>
          <w:rPr>
            <w:rFonts w:hint="eastAsia" w:ascii="仿宋" w:hAnsi="仿宋" w:eastAsia="仿宋" w:cs="仿宋"/>
            <w:sz w:val="32"/>
            <w:szCs w:val="32"/>
          </w:rPr>
          <w:t>万元，占</w:t>
        </w:r>
      </w:ins>
      <w:ins w:id="871" w:author="wang'bei" w:date="2025-02-07T11:13:57Z">
        <w:r>
          <w:rPr>
            <w:rFonts w:hint="eastAsia" w:ascii="仿宋" w:hAnsi="仿宋" w:eastAsia="仿宋" w:cs="仿宋"/>
            <w:sz w:val="32"/>
            <w:szCs w:val="32"/>
            <w:lang w:val="en-US" w:eastAsia="zh-CN"/>
          </w:rPr>
          <w:t>0</w:t>
        </w:r>
      </w:ins>
      <w:ins w:id="872" w:author="wang'bei" w:date="2025-02-07T11:13:57Z">
        <w:r>
          <w:rPr>
            <w:rFonts w:hint="eastAsia" w:ascii="仿宋" w:hAnsi="仿宋" w:eastAsia="仿宋" w:cs="仿宋"/>
            <w:sz w:val="32"/>
            <w:szCs w:val="32"/>
          </w:rPr>
          <w:t>%；</w:t>
        </w:r>
      </w:ins>
      <w:ins w:id="873" w:author="wang'bei" w:date="2025-02-07T11:13:57Z">
        <w:r>
          <w:rPr>
            <w:rFonts w:hint="eastAsia" w:ascii="仿宋" w:hAnsi="仿宋" w:eastAsia="仿宋" w:cs="仿宋"/>
            <w:sz w:val="32"/>
            <w:szCs w:val="32"/>
            <w:lang w:val="en-US" w:eastAsia="zh-CN"/>
          </w:rPr>
          <w:t>一般公共预算</w:t>
        </w:r>
      </w:ins>
      <w:ins w:id="874" w:author="wang'bei" w:date="2025-02-07T11:13:57Z">
        <w:r>
          <w:rPr>
            <w:rFonts w:hint="eastAsia" w:ascii="仿宋" w:hAnsi="仿宋" w:eastAsia="仿宋" w:cs="仿宋"/>
            <w:sz w:val="32"/>
            <w:szCs w:val="32"/>
          </w:rPr>
          <w:t>收入</w:t>
        </w:r>
      </w:ins>
      <w:ins w:id="875" w:author="wang'bei" w:date="2025-02-07T11:14:11Z">
        <w:r>
          <w:rPr>
            <w:rFonts w:hint="eastAsia" w:ascii="仿宋" w:hAnsi="仿宋" w:eastAsia="仿宋" w:cs="仿宋"/>
            <w:sz w:val="32"/>
            <w:szCs w:val="32"/>
            <w:lang w:val="en-US" w:eastAsia="zh-CN"/>
          </w:rPr>
          <w:t>304</w:t>
        </w:r>
      </w:ins>
      <w:ins w:id="876" w:author="wang'bei" w:date="2025-02-07T11:14:12Z">
        <w:r>
          <w:rPr>
            <w:rFonts w:hint="eastAsia" w:ascii="仿宋" w:hAnsi="仿宋" w:eastAsia="仿宋" w:cs="仿宋"/>
            <w:sz w:val="32"/>
            <w:szCs w:val="32"/>
            <w:lang w:val="en-US" w:eastAsia="zh-CN"/>
          </w:rPr>
          <w:t>.19</w:t>
        </w:r>
      </w:ins>
      <w:ins w:id="877" w:author="wang'bei" w:date="2025-02-07T11:13:57Z">
        <w:r>
          <w:rPr>
            <w:rFonts w:hint="eastAsia" w:ascii="仿宋" w:hAnsi="仿宋" w:eastAsia="仿宋" w:cs="仿宋"/>
            <w:sz w:val="32"/>
            <w:szCs w:val="32"/>
          </w:rPr>
          <w:t>万元，占</w:t>
        </w:r>
      </w:ins>
      <w:ins w:id="878" w:author="wang'bei" w:date="2025-02-07T11:13:57Z">
        <w:r>
          <w:rPr>
            <w:rFonts w:hint="eastAsia" w:ascii="仿宋" w:hAnsi="仿宋" w:eastAsia="仿宋" w:cs="仿宋"/>
            <w:sz w:val="32"/>
            <w:szCs w:val="32"/>
            <w:lang w:val="en-US" w:eastAsia="zh-CN"/>
          </w:rPr>
          <w:t>98</w:t>
        </w:r>
      </w:ins>
      <w:ins w:id="879" w:author="wang'bei" w:date="2025-02-07T11:14:35Z">
        <w:r>
          <w:rPr>
            <w:rFonts w:hint="eastAsia" w:ascii="仿宋" w:hAnsi="仿宋" w:eastAsia="仿宋" w:cs="仿宋"/>
            <w:sz w:val="32"/>
            <w:szCs w:val="32"/>
            <w:lang w:val="en-US" w:eastAsia="zh-CN"/>
          </w:rPr>
          <w:t>.38</w:t>
        </w:r>
      </w:ins>
      <w:ins w:id="880" w:author="wang'bei" w:date="2025-02-07T11:13:57Z">
        <w:r>
          <w:rPr>
            <w:rFonts w:hint="eastAsia" w:ascii="仿宋" w:hAnsi="仿宋" w:eastAsia="仿宋" w:cs="仿宋"/>
            <w:sz w:val="32"/>
            <w:szCs w:val="32"/>
          </w:rPr>
          <w:t>%；政府性基金收入</w:t>
        </w:r>
      </w:ins>
      <w:ins w:id="881" w:author="wang'bei" w:date="2025-02-07T11:13:57Z">
        <w:r>
          <w:rPr>
            <w:rFonts w:hint="eastAsia" w:ascii="仿宋" w:hAnsi="仿宋" w:eastAsia="仿宋" w:cs="仿宋"/>
            <w:sz w:val="32"/>
            <w:szCs w:val="32"/>
            <w:lang w:val="en-US" w:eastAsia="zh-CN"/>
          </w:rPr>
          <w:t>5</w:t>
        </w:r>
      </w:ins>
      <w:ins w:id="882" w:author="wang'bei" w:date="2025-02-07T11:13:57Z">
        <w:r>
          <w:rPr>
            <w:rFonts w:hint="eastAsia" w:ascii="仿宋" w:hAnsi="仿宋" w:eastAsia="仿宋" w:cs="仿宋"/>
            <w:sz w:val="32"/>
            <w:szCs w:val="32"/>
          </w:rPr>
          <w:t>万元，占</w:t>
        </w:r>
      </w:ins>
      <w:ins w:id="883" w:author="wang'bei" w:date="2025-02-07T11:14:57Z">
        <w:r>
          <w:rPr>
            <w:rFonts w:hint="eastAsia" w:ascii="仿宋" w:hAnsi="仿宋" w:eastAsia="仿宋" w:cs="仿宋"/>
            <w:sz w:val="32"/>
            <w:szCs w:val="32"/>
            <w:lang w:val="en-US" w:eastAsia="zh-CN"/>
          </w:rPr>
          <w:t>1.62</w:t>
        </w:r>
      </w:ins>
      <w:ins w:id="884" w:author="wang'bei" w:date="2025-02-07T11:13:57Z">
        <w:r>
          <w:rPr>
            <w:rFonts w:hint="eastAsia" w:ascii="仿宋" w:hAnsi="仿宋" w:eastAsia="仿宋" w:cs="仿宋"/>
            <w:sz w:val="32"/>
            <w:szCs w:val="32"/>
          </w:rPr>
          <w:t>%。比上年预算数</w:t>
        </w:r>
      </w:ins>
      <w:ins w:id="885" w:author="wang'bei" w:date="2025-02-07T11:15:08Z">
        <w:r>
          <w:rPr>
            <w:rFonts w:hint="eastAsia" w:ascii="仿宋" w:hAnsi="仿宋" w:eastAsia="仿宋" w:cs="仿宋"/>
            <w:sz w:val="32"/>
            <w:szCs w:val="32"/>
            <w:lang w:val="en-US" w:eastAsia="zh-CN"/>
          </w:rPr>
          <w:t>减</w:t>
        </w:r>
      </w:ins>
      <w:ins w:id="886" w:author="wang'bei" w:date="2025-02-07T11:15:09Z">
        <w:r>
          <w:rPr>
            <w:rFonts w:hint="eastAsia" w:ascii="仿宋" w:hAnsi="仿宋" w:eastAsia="仿宋" w:cs="仿宋"/>
            <w:sz w:val="32"/>
            <w:szCs w:val="32"/>
            <w:lang w:val="en-US" w:eastAsia="zh-CN"/>
          </w:rPr>
          <w:t>少</w:t>
        </w:r>
      </w:ins>
      <w:ins w:id="887" w:author="wang'bei" w:date="2025-02-07T11:15:25Z">
        <w:r>
          <w:rPr>
            <w:rFonts w:hint="eastAsia" w:ascii="仿宋" w:hAnsi="仿宋" w:eastAsia="仿宋" w:cs="仿宋"/>
            <w:sz w:val="32"/>
            <w:szCs w:val="32"/>
            <w:lang w:val="en-US" w:eastAsia="zh-CN"/>
          </w:rPr>
          <w:t>5</w:t>
        </w:r>
      </w:ins>
      <w:ins w:id="888" w:author="wang'bei" w:date="2025-02-07T11:15:26Z">
        <w:r>
          <w:rPr>
            <w:rFonts w:hint="eastAsia" w:ascii="仿宋" w:hAnsi="仿宋" w:eastAsia="仿宋" w:cs="仿宋"/>
            <w:sz w:val="32"/>
            <w:szCs w:val="32"/>
            <w:lang w:val="en-US" w:eastAsia="zh-CN"/>
          </w:rPr>
          <w:t>.23</w:t>
        </w:r>
      </w:ins>
      <w:ins w:id="889" w:author="wang'bei" w:date="2025-02-07T11:13:57Z">
        <w:r>
          <w:rPr>
            <w:rFonts w:hint="eastAsia" w:ascii="仿宋" w:hAnsi="仿宋" w:eastAsia="仿宋" w:cs="仿宋"/>
            <w:sz w:val="32"/>
            <w:szCs w:val="32"/>
          </w:rPr>
          <w:t>万元，主要是</w:t>
        </w:r>
      </w:ins>
      <w:ins w:id="890" w:author="wang'bei" w:date="2025-02-07T11:13:57Z">
        <w:r>
          <w:rPr>
            <w:rFonts w:hint="eastAsia" w:ascii="仿宋" w:hAnsi="仿宋" w:eastAsia="仿宋" w:cs="仿宋"/>
            <w:sz w:val="32"/>
            <w:szCs w:val="32"/>
            <w:lang w:val="en-US" w:eastAsia="zh-CN"/>
          </w:rPr>
          <w:t>根据202</w:t>
        </w:r>
      </w:ins>
      <w:ins w:id="891" w:author="wang'bei" w:date="2025-02-07T11:15:29Z">
        <w:r>
          <w:rPr>
            <w:rFonts w:hint="eastAsia" w:ascii="仿宋" w:hAnsi="仿宋" w:eastAsia="仿宋" w:cs="仿宋"/>
            <w:sz w:val="32"/>
            <w:szCs w:val="32"/>
            <w:lang w:val="en-US" w:eastAsia="zh-CN"/>
          </w:rPr>
          <w:t>5</w:t>
        </w:r>
      </w:ins>
      <w:ins w:id="892" w:author="wang'bei" w:date="2025-02-07T11:13:57Z">
        <w:r>
          <w:rPr>
            <w:rFonts w:hint="eastAsia" w:ascii="仿宋" w:hAnsi="仿宋" w:eastAsia="仿宋" w:cs="仿宋"/>
            <w:sz w:val="32"/>
            <w:szCs w:val="32"/>
            <w:lang w:val="en-US" w:eastAsia="zh-CN"/>
          </w:rPr>
          <w:t>年实际情况而定</w:t>
        </w:r>
      </w:ins>
      <w:ins w:id="893" w:author="wang'bei" w:date="2025-02-07T11:13:57Z">
        <w:r>
          <w:rPr>
            <w:rFonts w:hint="eastAsia" w:ascii="仿宋" w:hAnsi="仿宋" w:eastAsia="仿宋" w:cs="仿宋"/>
            <w:sz w:val="32"/>
            <w:szCs w:val="32"/>
          </w:rPr>
          <w:t>。</w:t>
        </w:r>
      </w:ins>
    </w:p>
    <w:p>
      <w:pPr>
        <w:spacing w:line="578" w:lineRule="exact"/>
        <w:ind w:firstLine="640" w:firstLineChars="200"/>
        <w:rPr>
          <w:del w:id="894" w:author="wang'bei" w:date="2025-02-07T11:13:57Z"/>
          <w:rFonts w:hint="eastAsia" w:ascii="仿宋" w:hAnsi="仿宋" w:eastAsia="仿宋" w:cs="仿宋"/>
          <w:sz w:val="32"/>
          <w:szCs w:val="32"/>
        </w:rPr>
      </w:pPr>
      <w:del w:id="895" w:author="wang'bei" w:date="2025-02-07T11:13:57Z">
        <w:r>
          <w:rPr>
            <w:rFonts w:hint="eastAsia" w:ascii="仿宋" w:hAnsi="仿宋" w:eastAsia="仿宋" w:cs="仿宋"/>
            <w:sz w:val="32"/>
            <w:szCs w:val="32"/>
          </w:rPr>
          <w:delText>××（部门或单位）××年收入预算××万元，其中：上年结转××万元，占××%；经费拨款收入××万元，占××%；政府性基金收入××万元，占××%；专项收入××万元，占××%。比上年预算数增加/减少/持平××万元，主要是……。</w:delText>
        </w:r>
      </w:del>
    </w:p>
    <w:p>
      <w:pPr>
        <w:spacing w:line="578" w:lineRule="exact"/>
        <w:ind w:firstLine="640" w:firstLineChars="200"/>
        <w:rPr>
          <w:rFonts w:hint="eastAsia" w:ascii="黑体" w:hAnsi="黑体" w:eastAsia="黑体" w:cs="黑体"/>
          <w:sz w:val="32"/>
          <w:shd w:val="clear" w:color="auto" w:fill="FFFFFF"/>
          <w:rPrChange w:id="896" w:author="wang'bei" w:date="2025-02-07T11:16:44Z">
            <w:rPr>
              <w:rFonts w:ascii="黑体" w:hAnsi="黑体" w:eastAsia="黑体" w:cs="Times New Roman"/>
              <w:sz w:val="32"/>
              <w:shd w:val="clear" w:color="auto" w:fill="FFFFFF"/>
            </w:rPr>
          </w:rPrChange>
        </w:rPr>
      </w:pPr>
      <w:r>
        <w:rPr>
          <w:rFonts w:hint="eastAsia" w:ascii="黑体" w:hAnsi="黑体" w:eastAsia="黑体" w:cs="Times New Roman"/>
          <w:sz w:val="32"/>
          <w:shd w:val="clear" w:color="auto" w:fill="FFFFFF"/>
        </w:rPr>
        <w:t>八、</w:t>
      </w:r>
      <w:r>
        <w:rPr>
          <w:rFonts w:hint="eastAsia" w:ascii="黑体" w:hAnsi="黑体" w:eastAsia="黑体" w:cs="黑体"/>
          <w:sz w:val="32"/>
          <w:shd w:val="clear" w:color="auto" w:fill="FFFFFF"/>
          <w:rPrChange w:id="897" w:author="wang'bei" w:date="2025-02-07T11:16:44Z">
            <w:rPr>
              <w:rFonts w:hint="eastAsia" w:ascii="黑体" w:hAnsi="黑体" w:eastAsia="黑体" w:cs="Times New Roman"/>
              <w:sz w:val="32"/>
              <w:shd w:val="clear" w:color="auto" w:fill="FFFFFF"/>
            </w:rPr>
          </w:rPrChange>
        </w:rPr>
        <w:t>关于</w:t>
      </w:r>
      <w:ins w:id="898" w:author="wang'bei" w:date="2025-02-07T11:15:40Z">
        <w:r>
          <w:rPr>
            <w:rFonts w:hint="eastAsia" w:ascii="黑体" w:hAnsi="黑体" w:eastAsia="黑体"/>
            <w:sz w:val="32"/>
            <w:szCs w:val="32"/>
            <w:lang w:val="en-US" w:eastAsia="zh-CN"/>
            <w:rPrChange w:id="899" w:author="wang'bei" w:date="2025-02-07T11:16:44Z">
              <w:rPr>
                <w:rFonts w:hint="eastAsia" w:ascii="仿宋_GB2312" w:hAnsi="黑体" w:eastAsia="仿宋_GB2312"/>
                <w:sz w:val="32"/>
                <w:szCs w:val="32"/>
                <w:lang w:val="en-US" w:eastAsia="zh-CN"/>
              </w:rPr>
            </w:rPrChange>
          </w:rPr>
          <w:t>琼海市交通运输事务服务中心2025</w:t>
        </w:r>
      </w:ins>
      <w:del w:id="900" w:author="wang'bei" w:date="2025-02-07T11:15:40Z">
        <w:r>
          <w:rPr>
            <w:rFonts w:hint="eastAsia" w:ascii="黑体" w:hAnsi="黑体" w:eastAsia="黑体"/>
            <w:sz w:val="32"/>
            <w:szCs w:val="32"/>
            <w:rPrChange w:id="901" w:author="wang'bei" w:date="2025-02-07T11:16:44Z">
              <w:rPr>
                <w:rFonts w:hint="eastAsia" w:ascii="仿宋_GB2312" w:hAnsi="黑体" w:eastAsia="仿宋_GB2312"/>
                <w:sz w:val="32"/>
                <w:szCs w:val="32"/>
              </w:rPr>
            </w:rPrChange>
          </w:rPr>
          <w:delText>××</w:delText>
        </w:r>
      </w:del>
      <w:del w:id="902" w:author="wang'bei" w:date="2025-02-07T11:15:40Z">
        <w:r>
          <w:rPr>
            <w:rFonts w:hint="eastAsia" w:ascii="黑体" w:hAnsi="黑体" w:eastAsia="黑体" w:cs="黑体"/>
            <w:sz w:val="32"/>
            <w:shd w:val="clear" w:color="auto" w:fill="FFFFFF"/>
            <w:rPrChange w:id="903" w:author="wang'bei" w:date="2025-02-07T11:16:44Z">
              <w:rPr>
                <w:rFonts w:hint="eastAsia" w:ascii="黑体" w:hAnsi="黑体" w:eastAsia="黑体" w:cs="Times New Roman"/>
                <w:sz w:val="32"/>
                <w:shd w:val="clear" w:color="auto" w:fill="FFFFFF"/>
              </w:rPr>
            </w:rPrChange>
          </w:rPr>
          <w:delText>（部门或单位）</w:delText>
        </w:r>
      </w:del>
      <w:del w:id="904" w:author="wang'bei" w:date="2025-02-07T11:15:40Z">
        <w:r>
          <w:rPr>
            <w:rFonts w:hint="eastAsia" w:ascii="黑体" w:hAnsi="黑体" w:eastAsia="黑体"/>
            <w:sz w:val="32"/>
            <w:szCs w:val="32"/>
            <w:rPrChange w:id="905" w:author="wang'bei" w:date="2025-02-07T11:16:44Z">
              <w:rPr>
                <w:rFonts w:hint="eastAsia" w:ascii="仿宋_GB2312" w:hAnsi="黑体" w:eastAsia="仿宋_GB2312"/>
                <w:sz w:val="32"/>
                <w:szCs w:val="32"/>
              </w:rPr>
            </w:rPrChange>
          </w:rPr>
          <w:delText>××</w:delText>
        </w:r>
      </w:del>
      <w:r>
        <w:rPr>
          <w:rFonts w:hint="eastAsia" w:ascii="黑体" w:hAnsi="黑体" w:eastAsia="黑体" w:cs="黑体"/>
          <w:sz w:val="32"/>
          <w:shd w:val="clear" w:color="auto" w:fill="FFFFFF"/>
          <w:rPrChange w:id="906" w:author="wang'bei" w:date="2025-02-07T11:16:44Z">
            <w:rPr>
              <w:rFonts w:ascii="黑体" w:hAnsi="黑体" w:eastAsia="黑体" w:cs="Times New Roman"/>
              <w:sz w:val="32"/>
              <w:shd w:val="clear" w:color="auto" w:fill="FFFFFF"/>
            </w:rPr>
          </w:rPrChange>
        </w:rPr>
        <w:t>年</w:t>
      </w:r>
      <w:r>
        <w:rPr>
          <w:rFonts w:hint="eastAsia" w:ascii="黑体" w:hAnsi="黑体" w:eastAsia="黑体" w:cs="黑体"/>
          <w:sz w:val="32"/>
          <w:shd w:val="clear" w:color="auto" w:fill="FFFFFF"/>
          <w:rPrChange w:id="907" w:author="wang'bei" w:date="2025-02-07T11:16:44Z">
            <w:rPr>
              <w:rFonts w:hint="eastAsia" w:ascii="黑体" w:hAnsi="黑体" w:eastAsia="黑体" w:cs="Times New Roman"/>
              <w:sz w:val="32"/>
              <w:shd w:val="clear" w:color="auto" w:fill="FFFFFF"/>
            </w:rPr>
          </w:rPrChange>
        </w:rPr>
        <w:t>支出预算情况说明</w:t>
      </w:r>
    </w:p>
    <w:p>
      <w:pPr>
        <w:spacing w:line="578" w:lineRule="exact"/>
        <w:ind w:firstLine="640" w:firstLineChars="200"/>
        <w:rPr>
          <w:ins w:id="908" w:author="wang'bei" w:date="2025-02-07T11:17:05Z"/>
          <w:rFonts w:hint="eastAsia" w:ascii="仿宋" w:hAnsi="仿宋" w:eastAsia="仿宋" w:cs="仿宋"/>
          <w:sz w:val="32"/>
          <w:szCs w:val="32"/>
        </w:rPr>
      </w:pPr>
      <w:ins w:id="909" w:author="wang'bei" w:date="2025-02-07T11:17:05Z">
        <w:r>
          <w:rPr>
            <w:rFonts w:hint="eastAsia" w:ascii="仿宋" w:hAnsi="仿宋" w:eastAsia="仿宋" w:cs="仿宋"/>
            <w:sz w:val="32"/>
            <w:szCs w:val="32"/>
            <w:lang w:val="en-US" w:eastAsia="zh-CN"/>
          </w:rPr>
          <w:t>琼海市交通运输事务服务中心202</w:t>
        </w:r>
      </w:ins>
      <w:ins w:id="910" w:author="wang'bei" w:date="2025-02-07T11:17:08Z">
        <w:r>
          <w:rPr>
            <w:rFonts w:hint="eastAsia" w:ascii="仿宋" w:hAnsi="仿宋" w:eastAsia="仿宋" w:cs="仿宋"/>
            <w:sz w:val="32"/>
            <w:szCs w:val="32"/>
            <w:lang w:val="en-US" w:eastAsia="zh-CN"/>
          </w:rPr>
          <w:t>5</w:t>
        </w:r>
      </w:ins>
      <w:ins w:id="911" w:author="wang'bei" w:date="2025-02-07T11:17:05Z">
        <w:r>
          <w:rPr>
            <w:rFonts w:hint="eastAsia" w:ascii="仿宋" w:hAnsi="仿宋" w:eastAsia="仿宋" w:cs="仿宋"/>
            <w:sz w:val="32"/>
            <w:szCs w:val="32"/>
          </w:rPr>
          <w:t>年支出预算</w:t>
        </w:r>
      </w:ins>
      <w:ins w:id="912" w:author="wang'bei" w:date="2025-02-07T11:17:11Z">
        <w:r>
          <w:rPr>
            <w:rFonts w:hint="eastAsia" w:ascii="仿宋" w:hAnsi="仿宋" w:eastAsia="仿宋" w:cs="仿宋"/>
            <w:sz w:val="32"/>
            <w:szCs w:val="32"/>
            <w:lang w:val="en-US" w:eastAsia="zh-CN"/>
          </w:rPr>
          <w:t>3</w:t>
        </w:r>
      </w:ins>
      <w:ins w:id="913" w:author="wang'bei" w:date="2025-02-07T11:17:12Z">
        <w:r>
          <w:rPr>
            <w:rFonts w:hint="eastAsia" w:ascii="仿宋" w:hAnsi="仿宋" w:eastAsia="仿宋" w:cs="仿宋"/>
            <w:sz w:val="32"/>
            <w:szCs w:val="32"/>
            <w:lang w:val="en-US" w:eastAsia="zh-CN"/>
          </w:rPr>
          <w:t>09.1</w:t>
        </w:r>
      </w:ins>
      <w:ins w:id="914" w:author="wang'bei" w:date="2025-02-07T11:17:13Z">
        <w:r>
          <w:rPr>
            <w:rFonts w:hint="eastAsia" w:ascii="仿宋" w:hAnsi="仿宋" w:eastAsia="仿宋" w:cs="仿宋"/>
            <w:sz w:val="32"/>
            <w:szCs w:val="32"/>
            <w:lang w:val="en-US" w:eastAsia="zh-CN"/>
          </w:rPr>
          <w:t>9</w:t>
        </w:r>
      </w:ins>
      <w:ins w:id="915" w:author="wang'bei" w:date="2025-02-07T11:17:05Z">
        <w:r>
          <w:rPr>
            <w:rFonts w:hint="eastAsia" w:ascii="仿宋" w:hAnsi="仿宋" w:eastAsia="仿宋" w:cs="仿宋"/>
            <w:sz w:val="32"/>
            <w:szCs w:val="32"/>
          </w:rPr>
          <w:t>万元，其中：基本支出</w:t>
        </w:r>
      </w:ins>
      <w:ins w:id="916" w:author="wang'bei" w:date="2025-02-07T11:17:52Z">
        <w:r>
          <w:rPr>
            <w:rFonts w:hint="eastAsia" w:ascii="仿宋" w:hAnsi="仿宋" w:eastAsia="仿宋" w:cs="仿宋"/>
            <w:sz w:val="32"/>
            <w:szCs w:val="32"/>
            <w:lang w:val="en-US" w:eastAsia="zh-CN"/>
          </w:rPr>
          <w:t>28</w:t>
        </w:r>
      </w:ins>
      <w:ins w:id="917" w:author="wang'bei" w:date="2025-02-07T11:17:53Z">
        <w:r>
          <w:rPr>
            <w:rFonts w:hint="eastAsia" w:ascii="仿宋" w:hAnsi="仿宋" w:eastAsia="仿宋" w:cs="仿宋"/>
            <w:sz w:val="32"/>
            <w:szCs w:val="32"/>
            <w:lang w:val="en-US" w:eastAsia="zh-CN"/>
          </w:rPr>
          <w:t>5.08</w:t>
        </w:r>
      </w:ins>
      <w:ins w:id="918" w:author="wang'bei" w:date="2025-02-07T11:17:05Z">
        <w:r>
          <w:rPr>
            <w:rFonts w:hint="eastAsia" w:ascii="仿宋" w:hAnsi="仿宋" w:eastAsia="仿宋" w:cs="仿宋"/>
            <w:sz w:val="32"/>
            <w:szCs w:val="32"/>
          </w:rPr>
          <w:t>万元，占</w:t>
        </w:r>
      </w:ins>
      <w:ins w:id="919" w:author="wang'bei" w:date="2025-02-07T11:17:05Z">
        <w:r>
          <w:rPr>
            <w:rFonts w:hint="eastAsia" w:ascii="仿宋" w:hAnsi="仿宋" w:eastAsia="仿宋" w:cs="仿宋"/>
            <w:sz w:val="32"/>
            <w:szCs w:val="32"/>
            <w:lang w:val="en-US" w:eastAsia="zh-CN"/>
          </w:rPr>
          <w:t>92</w:t>
        </w:r>
      </w:ins>
      <w:ins w:id="920" w:author="wang'bei" w:date="2025-02-07T11:18:34Z">
        <w:r>
          <w:rPr>
            <w:rFonts w:hint="eastAsia" w:ascii="仿宋" w:hAnsi="仿宋" w:eastAsia="仿宋" w:cs="仿宋"/>
            <w:sz w:val="32"/>
            <w:szCs w:val="32"/>
            <w:lang w:val="en-US" w:eastAsia="zh-CN"/>
          </w:rPr>
          <w:t>.20</w:t>
        </w:r>
      </w:ins>
      <w:ins w:id="921" w:author="wang'bei" w:date="2025-02-07T11:17:05Z">
        <w:r>
          <w:rPr>
            <w:rFonts w:hint="eastAsia" w:ascii="仿宋" w:hAnsi="仿宋" w:eastAsia="仿宋" w:cs="仿宋"/>
            <w:sz w:val="32"/>
            <w:szCs w:val="32"/>
          </w:rPr>
          <w:t>%；项目支出</w:t>
        </w:r>
      </w:ins>
      <w:ins w:id="922" w:author="wang'bei" w:date="2025-02-07T11:21:01Z">
        <w:r>
          <w:rPr>
            <w:rFonts w:hint="eastAsia" w:ascii="仿宋" w:hAnsi="仿宋" w:eastAsia="仿宋" w:cs="仿宋"/>
            <w:sz w:val="32"/>
            <w:szCs w:val="32"/>
            <w:lang w:val="en-US" w:eastAsia="zh-CN"/>
          </w:rPr>
          <w:t>2</w:t>
        </w:r>
      </w:ins>
      <w:ins w:id="923" w:author="wang'bei" w:date="2025-02-07T11:21:42Z">
        <w:r>
          <w:rPr>
            <w:rFonts w:hint="eastAsia" w:ascii="仿宋" w:hAnsi="仿宋" w:eastAsia="仿宋" w:cs="仿宋"/>
            <w:sz w:val="32"/>
            <w:szCs w:val="32"/>
            <w:lang w:val="en-US" w:eastAsia="zh-CN"/>
          </w:rPr>
          <w:t>4</w:t>
        </w:r>
      </w:ins>
      <w:ins w:id="924" w:author="wang'bei" w:date="2025-02-07T11:18:43Z">
        <w:r>
          <w:rPr>
            <w:rFonts w:hint="eastAsia" w:ascii="仿宋" w:hAnsi="仿宋" w:eastAsia="仿宋" w:cs="仿宋"/>
            <w:sz w:val="32"/>
            <w:szCs w:val="32"/>
            <w:lang w:val="en-US" w:eastAsia="zh-CN"/>
          </w:rPr>
          <w:t>.11</w:t>
        </w:r>
      </w:ins>
      <w:ins w:id="925" w:author="wang'bei" w:date="2025-02-07T11:17:05Z">
        <w:r>
          <w:rPr>
            <w:rFonts w:hint="eastAsia" w:ascii="仿宋" w:hAnsi="仿宋" w:eastAsia="仿宋" w:cs="仿宋"/>
            <w:sz w:val="32"/>
            <w:szCs w:val="32"/>
          </w:rPr>
          <w:t>万元，占</w:t>
        </w:r>
      </w:ins>
      <w:ins w:id="926" w:author="wang'bei" w:date="2025-02-07T11:21:55Z">
        <w:r>
          <w:rPr>
            <w:rFonts w:hint="eastAsia" w:ascii="仿宋" w:hAnsi="仿宋" w:eastAsia="仿宋" w:cs="仿宋"/>
            <w:sz w:val="32"/>
            <w:szCs w:val="32"/>
            <w:lang w:val="en-US" w:eastAsia="zh-CN"/>
          </w:rPr>
          <w:t>7.80</w:t>
        </w:r>
      </w:ins>
      <w:ins w:id="927" w:author="wang'bei" w:date="2025-02-07T11:17:05Z">
        <w:r>
          <w:rPr>
            <w:rFonts w:hint="eastAsia" w:ascii="仿宋" w:hAnsi="仿宋" w:eastAsia="仿宋" w:cs="仿宋"/>
            <w:sz w:val="32"/>
            <w:szCs w:val="32"/>
          </w:rPr>
          <w:t>%。比上年预算数</w:t>
        </w:r>
      </w:ins>
      <w:ins w:id="928" w:author="wang'bei" w:date="2025-02-07T11:22:06Z">
        <w:r>
          <w:rPr>
            <w:rFonts w:hint="eastAsia" w:ascii="仿宋" w:hAnsi="仿宋" w:eastAsia="仿宋" w:cs="仿宋"/>
            <w:sz w:val="32"/>
            <w:szCs w:val="32"/>
            <w:lang w:val="en-US" w:eastAsia="zh-CN"/>
          </w:rPr>
          <w:t>减少</w:t>
        </w:r>
      </w:ins>
      <w:ins w:id="929" w:author="wang'bei" w:date="2025-02-07T11:22:13Z">
        <w:r>
          <w:rPr>
            <w:rFonts w:hint="eastAsia" w:ascii="仿宋" w:hAnsi="仿宋" w:eastAsia="仿宋" w:cs="仿宋"/>
            <w:sz w:val="32"/>
            <w:szCs w:val="32"/>
            <w:lang w:val="en-US" w:eastAsia="zh-CN"/>
          </w:rPr>
          <w:t>5.23</w:t>
        </w:r>
      </w:ins>
      <w:ins w:id="930" w:author="wang'bei" w:date="2025-02-07T11:17:05Z">
        <w:r>
          <w:rPr>
            <w:rFonts w:hint="eastAsia" w:ascii="仿宋" w:hAnsi="仿宋" w:eastAsia="仿宋" w:cs="仿宋"/>
            <w:sz w:val="32"/>
            <w:szCs w:val="32"/>
          </w:rPr>
          <w:t>万元，主要是</w:t>
        </w:r>
      </w:ins>
      <w:ins w:id="931" w:author="wang'bei" w:date="2025-02-07T11:17:05Z">
        <w:r>
          <w:rPr>
            <w:rFonts w:hint="eastAsia" w:ascii="仿宋" w:hAnsi="仿宋" w:eastAsia="仿宋" w:cs="仿宋"/>
            <w:sz w:val="32"/>
            <w:szCs w:val="32"/>
            <w:lang w:val="en-US" w:eastAsia="zh-CN"/>
          </w:rPr>
          <w:t>根据202</w:t>
        </w:r>
      </w:ins>
      <w:ins w:id="932" w:author="wang'bei" w:date="2025-02-07T11:22:16Z">
        <w:r>
          <w:rPr>
            <w:rFonts w:hint="eastAsia" w:ascii="仿宋" w:hAnsi="仿宋" w:eastAsia="仿宋" w:cs="仿宋"/>
            <w:sz w:val="32"/>
            <w:szCs w:val="32"/>
            <w:lang w:val="en-US" w:eastAsia="zh-CN"/>
          </w:rPr>
          <w:t>5</w:t>
        </w:r>
      </w:ins>
      <w:ins w:id="933" w:author="wang'bei" w:date="2025-02-07T11:17:05Z">
        <w:r>
          <w:rPr>
            <w:rFonts w:hint="eastAsia" w:ascii="仿宋" w:hAnsi="仿宋" w:eastAsia="仿宋" w:cs="仿宋"/>
            <w:sz w:val="32"/>
            <w:szCs w:val="32"/>
            <w:lang w:val="en-US" w:eastAsia="zh-CN"/>
          </w:rPr>
          <w:t>年实际情况而定</w:t>
        </w:r>
      </w:ins>
      <w:ins w:id="934" w:author="wang'bei" w:date="2025-02-07T11:17:05Z">
        <w:r>
          <w:rPr>
            <w:rFonts w:hint="eastAsia" w:ascii="仿宋" w:hAnsi="仿宋" w:eastAsia="仿宋" w:cs="仿宋"/>
            <w:sz w:val="32"/>
            <w:szCs w:val="32"/>
          </w:rPr>
          <w:t>。</w:t>
        </w:r>
      </w:ins>
    </w:p>
    <w:p>
      <w:pPr>
        <w:spacing w:line="578" w:lineRule="exact"/>
        <w:ind w:firstLine="640" w:firstLineChars="200"/>
        <w:rPr>
          <w:rFonts w:hint="eastAsia" w:ascii="仿宋" w:hAnsi="仿宋" w:eastAsia="仿宋" w:cs="仿宋"/>
          <w:sz w:val="32"/>
          <w:szCs w:val="32"/>
        </w:rPr>
      </w:pPr>
      <w:del w:id="935" w:author="wang'bei" w:date="2025-02-07T11:17:05Z">
        <w:r>
          <w:rPr>
            <w:rFonts w:hint="eastAsia" w:ascii="仿宋" w:hAnsi="仿宋" w:eastAsia="仿宋" w:cs="仿宋"/>
            <w:sz w:val="32"/>
            <w:szCs w:val="32"/>
          </w:rPr>
          <w:delText>××（部门或单位）××年支出预算××万元，其中：基本支出××万元，占××%；项目支出××万元，占××%。比上年预算数增加/减少/持平××万元，主要是……。</w:delText>
        </w:r>
      </w:del>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960" w:firstLineChars="300"/>
        <w:rPr>
          <w:del w:id="937" w:author="wang'bei" w:date="2025-02-07T15:34:00Z"/>
          <w:rFonts w:hint="eastAsia" w:ascii="仿宋" w:hAnsi="仿宋" w:eastAsia="仿宋" w:cs="仿宋"/>
          <w:sz w:val="32"/>
          <w:szCs w:val="32"/>
        </w:rPr>
        <w:pPrChange w:id="936" w:author="wang'bei" w:date="2025-02-07T15:34:02Z">
          <w:pPr>
            <w:spacing w:line="578" w:lineRule="exact"/>
            <w:ind w:firstLine="640" w:firstLineChars="200"/>
          </w:pPr>
        </w:pPrChange>
      </w:pPr>
      <w:del w:id="938" w:author="wang'bei" w:date="2025-02-07T15:34:00Z">
        <w:r>
          <w:rPr>
            <w:rFonts w:hint="eastAsia" w:ascii="仿宋" w:hAnsi="仿宋" w:eastAsia="仿宋" w:cs="仿宋"/>
            <w:sz w:val="32"/>
            <w:szCs w:val="32"/>
          </w:rPr>
          <w:delText>××年××（部门本级或单位）、……（</w:delText>
        </w:r>
      </w:del>
      <w:del w:id="939" w:author="wang'bei" w:date="2025-02-07T15:34:00Z">
        <w:r>
          <w:rPr>
            <w:rFonts w:hint="eastAsia" w:ascii="仿宋" w:hAnsi="仿宋" w:eastAsia="仿宋" w:cs="仿宋"/>
            <w:sz w:val="32"/>
            <w:szCs w:val="32"/>
            <w:lang w:eastAsia="zh-CN"/>
          </w:rPr>
          <w:delText>公开部门预算时</w:delText>
        </w:r>
      </w:del>
      <w:del w:id="940" w:author="wang'bei" w:date="2025-02-07T15:34:00Z">
        <w:r>
          <w:rPr>
            <w:rFonts w:hint="eastAsia" w:ascii="仿宋" w:hAnsi="仿宋" w:eastAsia="仿宋" w:cs="仿宋"/>
            <w:sz w:val="32"/>
            <w:szCs w:val="32"/>
          </w:rPr>
          <w:delText>罗列</w:delText>
        </w:r>
      </w:del>
      <w:del w:id="941" w:author="wang'bei" w:date="2025-02-07T15:34:00Z">
        <w:r>
          <w:rPr>
            <w:rFonts w:hint="eastAsia" w:ascii="仿宋" w:hAnsi="仿宋" w:eastAsia="仿宋" w:cs="仿宋"/>
            <w:sz w:val="32"/>
            <w:szCs w:val="32"/>
            <w:lang w:eastAsia="zh-CN"/>
          </w:rPr>
          <w:delText>下属</w:delText>
        </w:r>
      </w:del>
      <w:del w:id="942" w:author="wang'bei" w:date="2025-02-07T15:34:00Z">
        <w:r>
          <w:rPr>
            <w:rFonts w:hint="eastAsia" w:ascii="仿宋" w:hAnsi="仿宋" w:eastAsia="仿宋" w:cs="仿宋"/>
            <w:sz w:val="32"/>
            <w:szCs w:val="32"/>
          </w:rPr>
          <w:delText>参照公务员法管理</w:delText>
        </w:r>
      </w:del>
      <w:del w:id="943" w:author="wang'bei" w:date="2025-02-07T15:34:00Z">
        <w:r>
          <w:rPr>
            <w:rFonts w:hint="eastAsia" w:ascii="仿宋" w:hAnsi="仿宋" w:eastAsia="仿宋" w:cs="仿宋"/>
            <w:sz w:val="32"/>
            <w:szCs w:val="32"/>
            <w:lang w:eastAsia="zh-CN"/>
          </w:rPr>
          <w:delText>的事业</w:delText>
        </w:r>
      </w:del>
      <w:del w:id="944" w:author="wang'bei" w:date="2025-02-07T15:34:00Z">
        <w:r>
          <w:rPr>
            <w:rFonts w:hint="eastAsia" w:ascii="仿宋" w:hAnsi="仿宋" w:eastAsia="仿宋" w:cs="仿宋"/>
            <w:sz w:val="32"/>
            <w:szCs w:val="32"/>
          </w:rPr>
          <w:delText>单位）等的机关运行经费预算××万元。</w:delText>
        </w:r>
      </w:del>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del w:id="945" w:author="wang'bei" w:date="2025-02-07T15:34:35Z"/>
          <w:rFonts w:hint="eastAsia" w:ascii="仿宋" w:hAnsi="仿宋" w:eastAsia="仿宋" w:cs="仿宋"/>
          <w:sz w:val="32"/>
          <w:szCs w:val="32"/>
        </w:rPr>
      </w:pPr>
      <w:ins w:id="946" w:author="wang'bei" w:date="2025-02-07T15:36:46Z">
        <w:r>
          <w:rPr>
            <w:rFonts w:hint="eastAsia" w:ascii="仿宋" w:hAnsi="仿宋" w:eastAsia="仿宋" w:cs="仿宋"/>
            <w:sz w:val="32"/>
            <w:szCs w:val="32"/>
            <w:lang w:val="en-US" w:eastAsia="zh-CN"/>
          </w:rPr>
          <w:t>202</w:t>
        </w:r>
      </w:ins>
      <w:ins w:id="947" w:author="wang'bei" w:date="2025-02-07T15:36:47Z">
        <w:r>
          <w:rPr>
            <w:rFonts w:hint="eastAsia" w:ascii="仿宋" w:hAnsi="仿宋" w:eastAsia="仿宋" w:cs="仿宋"/>
            <w:sz w:val="32"/>
            <w:szCs w:val="32"/>
            <w:lang w:val="en-US" w:eastAsia="zh-CN"/>
          </w:rPr>
          <w:t>5</w:t>
        </w:r>
      </w:ins>
      <w:ins w:id="948" w:author="wang'bei" w:date="2025-02-07T15:36:49Z">
        <w:r>
          <w:rPr>
            <w:rFonts w:hint="eastAsia" w:ascii="仿宋" w:hAnsi="仿宋" w:eastAsia="仿宋" w:cs="仿宋"/>
            <w:sz w:val="32"/>
            <w:szCs w:val="32"/>
            <w:lang w:val="en-US" w:eastAsia="zh-CN"/>
          </w:rPr>
          <w:t>年</w:t>
        </w:r>
      </w:ins>
      <w:ins w:id="949" w:author="wang'bei" w:date="2025-02-07T15:34:35Z">
        <w:r>
          <w:rPr>
            <w:rFonts w:hint="eastAsia" w:ascii="仿宋" w:hAnsi="仿宋" w:eastAsia="仿宋" w:cs="仿宋"/>
            <w:sz w:val="32"/>
            <w:szCs w:val="32"/>
            <w:lang w:val="en-US" w:eastAsia="zh-CN"/>
          </w:rPr>
          <w:t>琼海市交通运输事务服务中心</w:t>
        </w:r>
      </w:ins>
      <w:ins w:id="950" w:author="wang'bei" w:date="2025-02-07T15:34:35Z">
        <w:r>
          <w:rPr>
            <w:rFonts w:hint="eastAsia" w:ascii="仿宋" w:hAnsi="仿宋" w:eastAsia="仿宋" w:cs="仿宋"/>
            <w:sz w:val="32"/>
            <w:szCs w:val="32"/>
          </w:rPr>
          <w:t>政府采购预算总额</w:t>
        </w:r>
      </w:ins>
      <w:ins w:id="951" w:author="wang'bei" w:date="2025-02-07T15:37:18Z">
        <w:r>
          <w:rPr>
            <w:rFonts w:hint="eastAsia" w:ascii="仿宋" w:hAnsi="仿宋" w:eastAsia="仿宋" w:cs="仿宋"/>
            <w:sz w:val="32"/>
            <w:szCs w:val="32"/>
            <w:lang w:val="en-US" w:eastAsia="zh-CN"/>
          </w:rPr>
          <w:t>3</w:t>
        </w:r>
      </w:ins>
      <w:ins w:id="952" w:author="wang'bei" w:date="2025-02-07T15:34:35Z">
        <w:r>
          <w:rPr>
            <w:rFonts w:hint="eastAsia" w:ascii="仿宋" w:hAnsi="仿宋" w:eastAsia="仿宋" w:cs="仿宋"/>
            <w:sz w:val="32"/>
            <w:szCs w:val="32"/>
          </w:rPr>
          <w:t>万元，其中：政府采购货物预算</w:t>
        </w:r>
      </w:ins>
      <w:ins w:id="953" w:author="wang'bei" w:date="2025-02-07T15:37:29Z">
        <w:r>
          <w:rPr>
            <w:rFonts w:hint="eastAsia" w:ascii="仿宋" w:hAnsi="仿宋" w:eastAsia="仿宋" w:cs="仿宋"/>
            <w:sz w:val="32"/>
            <w:szCs w:val="32"/>
            <w:lang w:val="en-US" w:eastAsia="zh-CN"/>
          </w:rPr>
          <w:t>3</w:t>
        </w:r>
      </w:ins>
      <w:ins w:id="954" w:author="wang'bei" w:date="2025-02-07T15:34:35Z">
        <w:r>
          <w:rPr>
            <w:rFonts w:hint="eastAsia" w:ascii="仿宋" w:hAnsi="仿宋" w:eastAsia="仿宋" w:cs="仿宋"/>
            <w:sz w:val="32"/>
            <w:szCs w:val="32"/>
          </w:rPr>
          <w:t>万元，政府采购工程预算</w:t>
        </w:r>
      </w:ins>
      <w:ins w:id="955" w:author="wang'bei" w:date="2025-02-07T15:34:35Z">
        <w:r>
          <w:rPr>
            <w:rFonts w:hint="eastAsia" w:ascii="仿宋" w:hAnsi="仿宋" w:eastAsia="仿宋" w:cs="仿宋"/>
            <w:sz w:val="32"/>
            <w:szCs w:val="32"/>
            <w:lang w:val="en-US" w:eastAsia="zh-CN"/>
          </w:rPr>
          <w:t>0</w:t>
        </w:r>
      </w:ins>
      <w:ins w:id="956" w:author="wang'bei" w:date="2025-02-07T15:34:35Z">
        <w:r>
          <w:rPr>
            <w:rFonts w:hint="eastAsia" w:ascii="仿宋" w:hAnsi="仿宋" w:eastAsia="仿宋" w:cs="仿宋"/>
            <w:sz w:val="32"/>
            <w:szCs w:val="32"/>
          </w:rPr>
          <w:t>万元，政府采购服务预算</w:t>
        </w:r>
      </w:ins>
      <w:ins w:id="957" w:author="wang'bei" w:date="2025-02-07T15:37:58Z">
        <w:r>
          <w:rPr>
            <w:rFonts w:hint="eastAsia" w:ascii="仿宋" w:hAnsi="仿宋" w:eastAsia="仿宋" w:cs="仿宋"/>
            <w:sz w:val="32"/>
            <w:szCs w:val="32"/>
            <w:lang w:val="en-US" w:eastAsia="zh-CN"/>
          </w:rPr>
          <w:t>0</w:t>
        </w:r>
      </w:ins>
      <w:ins w:id="958" w:author="wang'bei" w:date="2025-02-07T15:34:35Z">
        <w:r>
          <w:rPr>
            <w:rFonts w:hint="eastAsia" w:ascii="仿宋" w:hAnsi="仿宋" w:eastAsia="仿宋" w:cs="仿宋"/>
            <w:sz w:val="32"/>
            <w:szCs w:val="32"/>
          </w:rPr>
          <w:t>万元。</w:t>
        </w:r>
      </w:ins>
      <w:del w:id="959" w:author="wang'bei" w:date="2025-02-07T15:34:35Z">
        <w:r>
          <w:rPr>
            <w:rFonts w:hint="eastAsia" w:ascii="仿宋" w:hAnsi="仿宋" w:eastAsia="仿宋" w:cs="仿宋"/>
            <w:sz w:val="32"/>
            <w:szCs w:val="32"/>
          </w:rPr>
          <w:delText>××年××</w:delText>
        </w:r>
      </w:del>
      <w:del w:id="960" w:author="wang'bei" w:date="2025-02-07T15:34:35Z">
        <w:r>
          <w:rPr>
            <w:rFonts w:hint="eastAsia" w:ascii="仿宋" w:hAnsi="仿宋" w:eastAsia="仿宋" w:cs="仿宋"/>
            <w:sz w:val="32"/>
            <w:szCs w:val="32"/>
            <w:lang w:eastAsia="zh-CN"/>
          </w:rPr>
          <w:delText>（部门或</w:delText>
        </w:r>
      </w:del>
      <w:del w:id="961" w:author="wang'bei" w:date="2025-02-07T15:34:35Z">
        <w:r>
          <w:rPr>
            <w:rFonts w:hint="eastAsia" w:ascii="仿宋" w:hAnsi="仿宋" w:eastAsia="仿宋" w:cs="仿宋"/>
            <w:sz w:val="32"/>
            <w:szCs w:val="32"/>
            <w:lang w:val="en-US" w:eastAsia="zh-CN"/>
          </w:rPr>
          <w:delText>单位</w:delText>
        </w:r>
      </w:del>
      <w:del w:id="962" w:author="wang'bei" w:date="2025-02-07T15:34:35Z">
        <w:r>
          <w:rPr>
            <w:rFonts w:hint="eastAsia" w:ascii="仿宋" w:hAnsi="仿宋" w:eastAsia="仿宋" w:cs="仿宋"/>
            <w:sz w:val="32"/>
            <w:szCs w:val="32"/>
            <w:lang w:eastAsia="zh-CN"/>
          </w:rPr>
          <w:delText>）</w:delText>
        </w:r>
      </w:del>
      <w:del w:id="963" w:author="wang'bei" w:date="2025-02-07T15:34:35Z">
        <w:r>
          <w:rPr>
            <w:rFonts w:hint="eastAsia" w:ascii="仿宋" w:hAnsi="仿宋" w:eastAsia="仿宋" w:cs="仿宋"/>
            <w:sz w:val="32"/>
            <w:szCs w:val="32"/>
          </w:rPr>
          <w:delText>政府采购预算总额××万元，其中：政府采购货物预算××万元，政府采购工程预算××万元，政府采购服务预算××万元，……。</w:delText>
        </w:r>
      </w:del>
    </w:p>
    <w:p>
      <w:pPr>
        <w:spacing w:line="578" w:lineRule="exact"/>
        <w:ind w:firstLine="640" w:firstLineChars="200"/>
        <w:rPr>
          <w:ins w:id="964" w:author="wang'bei" w:date="2025-02-07T15:35:03Z"/>
          <w:rFonts w:hint="eastAsia" w:ascii="楷体" w:hAnsi="楷体" w:eastAsia="楷体"/>
          <w:sz w:val="32"/>
          <w:szCs w:val="32"/>
        </w:rPr>
      </w:pP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ins w:id="965" w:author="wang'bei" w:date="2025-02-07T15:38:16Z"/>
          <w:rFonts w:hint="eastAsia" w:ascii="仿宋" w:hAnsi="仿宋" w:eastAsia="仿宋" w:cs="仿宋"/>
          <w:sz w:val="32"/>
          <w:szCs w:val="32"/>
        </w:rPr>
      </w:pPr>
      <w:ins w:id="966" w:author="wang'bei" w:date="2025-02-07T15:38:16Z">
        <w:r>
          <w:rPr>
            <w:rFonts w:hint="eastAsia" w:ascii="仿宋" w:hAnsi="仿宋" w:eastAsia="仿宋" w:cs="仿宋"/>
            <w:sz w:val="32"/>
            <w:szCs w:val="32"/>
          </w:rPr>
          <w:t>截至</w:t>
        </w:r>
      </w:ins>
      <w:ins w:id="967" w:author="wang'bei" w:date="2025-02-07T15:38:16Z">
        <w:r>
          <w:rPr>
            <w:rFonts w:hint="eastAsia" w:ascii="仿宋" w:hAnsi="仿宋" w:eastAsia="仿宋" w:cs="仿宋"/>
            <w:sz w:val="32"/>
            <w:szCs w:val="32"/>
            <w:lang w:val="en-US" w:eastAsia="zh-CN"/>
          </w:rPr>
          <w:t>202</w:t>
        </w:r>
      </w:ins>
      <w:ins w:id="968" w:author="wang'bei" w:date="2025-02-07T15:38:19Z">
        <w:r>
          <w:rPr>
            <w:rFonts w:hint="eastAsia" w:ascii="仿宋" w:hAnsi="仿宋" w:eastAsia="仿宋" w:cs="仿宋"/>
            <w:sz w:val="32"/>
            <w:szCs w:val="32"/>
            <w:lang w:val="en-US" w:eastAsia="zh-CN"/>
          </w:rPr>
          <w:t>4</w:t>
        </w:r>
      </w:ins>
      <w:ins w:id="969" w:author="wang'bei" w:date="2025-02-07T15:38:16Z">
        <w:r>
          <w:rPr>
            <w:rFonts w:hint="eastAsia" w:ascii="仿宋" w:hAnsi="仿宋" w:eastAsia="仿宋" w:cs="仿宋"/>
            <w:sz w:val="32"/>
            <w:szCs w:val="32"/>
          </w:rPr>
          <w:t>年12月31日，</w:t>
        </w:r>
      </w:ins>
      <w:ins w:id="970" w:author="wang'bei" w:date="2025-02-07T15:38:16Z">
        <w:r>
          <w:rPr>
            <w:rFonts w:hint="eastAsia" w:ascii="仿宋" w:hAnsi="仿宋" w:eastAsia="仿宋" w:cs="仿宋"/>
            <w:sz w:val="32"/>
            <w:szCs w:val="32"/>
            <w:lang w:val="en-US" w:eastAsia="zh-CN"/>
          </w:rPr>
          <w:t>琼海市交通运输事务服务中心</w:t>
        </w:r>
      </w:ins>
      <w:ins w:id="971" w:author="wang'bei" w:date="2025-02-07T15:38:16Z">
        <w:r>
          <w:rPr>
            <w:rFonts w:hint="eastAsia" w:ascii="仿宋" w:hAnsi="仿宋" w:eastAsia="仿宋" w:cs="仿宋"/>
            <w:sz w:val="32"/>
            <w:szCs w:val="32"/>
          </w:rPr>
          <w:t>共有车辆</w:t>
        </w:r>
      </w:ins>
      <w:ins w:id="972" w:author="wang'bei" w:date="2025-02-07T15:38:16Z">
        <w:r>
          <w:rPr>
            <w:rFonts w:hint="eastAsia" w:ascii="仿宋" w:hAnsi="仿宋" w:eastAsia="仿宋" w:cs="仿宋"/>
            <w:sz w:val="32"/>
            <w:szCs w:val="32"/>
            <w:lang w:val="en-US" w:eastAsia="zh-CN"/>
          </w:rPr>
          <w:t>0</w:t>
        </w:r>
      </w:ins>
      <w:ins w:id="973" w:author="wang'bei" w:date="2025-02-07T15:38:16Z">
        <w:r>
          <w:rPr>
            <w:rFonts w:hint="eastAsia" w:ascii="仿宋" w:hAnsi="仿宋" w:eastAsia="仿宋" w:cs="仿宋"/>
            <w:sz w:val="32"/>
            <w:szCs w:val="32"/>
          </w:rPr>
          <w:t>辆。单位价值100万元以上设备</w:t>
        </w:r>
      </w:ins>
      <w:ins w:id="974" w:author="wang'bei" w:date="2025-02-07T15:38:16Z">
        <w:r>
          <w:rPr>
            <w:rFonts w:hint="eastAsia" w:ascii="仿宋" w:hAnsi="仿宋" w:eastAsia="仿宋" w:cs="仿宋"/>
            <w:sz w:val="32"/>
            <w:szCs w:val="32"/>
            <w:lang w:val="en-US" w:eastAsia="zh-CN"/>
          </w:rPr>
          <w:t>0</w:t>
        </w:r>
      </w:ins>
      <w:ins w:id="975" w:author="wang'bei" w:date="2025-02-07T15:38:16Z">
        <w:r>
          <w:rPr>
            <w:rFonts w:hint="eastAsia" w:ascii="仿宋" w:hAnsi="仿宋" w:eastAsia="仿宋" w:cs="仿宋"/>
            <w:sz w:val="32"/>
            <w:szCs w:val="32"/>
          </w:rPr>
          <w:t>台（套）。</w:t>
        </w:r>
      </w:ins>
    </w:p>
    <w:p>
      <w:pPr>
        <w:spacing w:line="578" w:lineRule="exact"/>
        <w:ind w:firstLine="640" w:firstLineChars="200"/>
        <w:rPr>
          <w:del w:id="976" w:author="wang'bei" w:date="2025-02-07T15:38:16Z"/>
          <w:rFonts w:hint="eastAsia" w:ascii="仿宋" w:hAnsi="仿宋" w:eastAsia="仿宋" w:cs="仿宋"/>
          <w:sz w:val="32"/>
          <w:szCs w:val="32"/>
        </w:rPr>
      </w:pPr>
      <w:del w:id="977" w:author="wang'bei" w:date="2025-02-07T15:38:16Z">
        <w:r>
          <w:rPr>
            <w:rFonts w:hint="eastAsia" w:ascii="仿宋" w:hAnsi="仿宋" w:eastAsia="仿宋" w:cs="仿宋"/>
            <w:sz w:val="32"/>
            <w:szCs w:val="32"/>
          </w:rPr>
          <w:delText>截至××年12月31日，××（部门或单位）本级及下属各预算单位共有车辆××辆，其中，领导干部用车××辆，机要通信应急用车××辆、一般执法执勤用车××辆、特种专业技术用车××辆、其他用车××辆。单位价值100万元以上设备××台（套）。</w:delText>
        </w:r>
      </w:del>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ins w:id="978" w:author="wang'bei" w:date="2025-02-07T15:38:44Z"/>
          <w:rFonts w:hint="eastAsia" w:ascii="仿宋" w:hAnsi="仿宋" w:eastAsia="仿宋" w:cs="仿宋"/>
          <w:sz w:val="32"/>
          <w:szCs w:val="32"/>
        </w:rPr>
      </w:pPr>
      <w:ins w:id="979" w:author="wang'bei" w:date="2025-02-07T15:39:01Z">
        <w:r>
          <w:rPr>
            <w:rFonts w:hint="eastAsia" w:ascii="仿宋" w:hAnsi="仿宋" w:eastAsia="仿宋" w:cs="仿宋"/>
            <w:sz w:val="32"/>
            <w:szCs w:val="32"/>
            <w:lang w:val="en-US" w:eastAsia="zh-CN"/>
          </w:rPr>
          <w:t>20</w:t>
        </w:r>
      </w:ins>
      <w:ins w:id="980" w:author="wang'bei" w:date="2025-02-07T15:39:02Z">
        <w:r>
          <w:rPr>
            <w:rFonts w:hint="eastAsia" w:ascii="仿宋" w:hAnsi="仿宋" w:eastAsia="仿宋" w:cs="仿宋"/>
            <w:sz w:val="32"/>
            <w:szCs w:val="32"/>
            <w:lang w:val="en-US" w:eastAsia="zh-CN"/>
          </w:rPr>
          <w:t>2</w:t>
        </w:r>
      </w:ins>
      <w:ins w:id="981" w:author="wang'bei" w:date="2025-02-07T15:40:06Z">
        <w:r>
          <w:rPr>
            <w:rFonts w:hint="eastAsia" w:ascii="仿宋" w:hAnsi="仿宋" w:eastAsia="仿宋" w:cs="仿宋"/>
            <w:sz w:val="32"/>
            <w:szCs w:val="32"/>
            <w:lang w:val="en-US" w:eastAsia="zh-CN"/>
          </w:rPr>
          <w:t>5</w:t>
        </w:r>
      </w:ins>
      <w:ins w:id="982" w:author="wang'bei" w:date="2025-02-07T15:39:04Z">
        <w:r>
          <w:rPr>
            <w:rFonts w:hint="eastAsia" w:ascii="仿宋" w:hAnsi="仿宋" w:eastAsia="仿宋" w:cs="仿宋"/>
            <w:sz w:val="32"/>
            <w:szCs w:val="32"/>
            <w:lang w:val="en-US" w:eastAsia="zh-CN"/>
          </w:rPr>
          <w:t>年</w:t>
        </w:r>
      </w:ins>
      <w:ins w:id="983" w:author="wang'bei" w:date="2025-02-07T15:38:44Z">
        <w:r>
          <w:rPr>
            <w:rFonts w:hint="eastAsia" w:ascii="仿宋" w:hAnsi="仿宋" w:eastAsia="仿宋" w:cs="仿宋"/>
            <w:sz w:val="32"/>
            <w:szCs w:val="32"/>
            <w:lang w:val="en-US" w:eastAsia="zh-CN"/>
          </w:rPr>
          <w:t>琼海市交通运输事务服务中心12</w:t>
        </w:r>
      </w:ins>
      <w:ins w:id="984" w:author="wang'bei" w:date="2025-02-07T15:38:44Z">
        <w:r>
          <w:rPr>
            <w:rFonts w:hint="eastAsia" w:ascii="仿宋" w:hAnsi="仿宋" w:eastAsia="仿宋" w:cs="仿宋"/>
            <w:sz w:val="32"/>
            <w:szCs w:val="32"/>
          </w:rPr>
          <w:t>个项目实行绩效目标管理，涉及一般公共预算</w:t>
        </w:r>
      </w:ins>
      <w:ins w:id="985" w:author="wang'bei" w:date="2025-02-07T15:38:44Z">
        <w:r>
          <w:rPr>
            <w:rFonts w:hint="eastAsia" w:ascii="仿宋" w:hAnsi="仿宋" w:eastAsia="仿宋" w:cs="仿宋"/>
            <w:sz w:val="32"/>
            <w:szCs w:val="32"/>
            <w:lang w:val="en-US" w:eastAsia="zh-CN"/>
          </w:rPr>
          <w:t>30</w:t>
        </w:r>
      </w:ins>
      <w:ins w:id="986" w:author="wang'bei" w:date="2025-02-07T15:40:13Z">
        <w:r>
          <w:rPr>
            <w:rFonts w:hint="eastAsia" w:ascii="仿宋" w:hAnsi="仿宋" w:eastAsia="仿宋" w:cs="仿宋"/>
            <w:sz w:val="32"/>
            <w:szCs w:val="32"/>
            <w:lang w:val="en-US" w:eastAsia="zh-CN"/>
          </w:rPr>
          <w:t>4.</w:t>
        </w:r>
      </w:ins>
      <w:ins w:id="987" w:author="wang'bei" w:date="2025-02-07T15:40:14Z">
        <w:r>
          <w:rPr>
            <w:rFonts w:hint="eastAsia" w:ascii="仿宋" w:hAnsi="仿宋" w:eastAsia="仿宋" w:cs="仿宋"/>
            <w:sz w:val="32"/>
            <w:szCs w:val="32"/>
            <w:lang w:val="en-US" w:eastAsia="zh-CN"/>
          </w:rPr>
          <w:t>19</w:t>
        </w:r>
      </w:ins>
      <w:ins w:id="988" w:author="wang'bei" w:date="2025-02-07T15:38:44Z">
        <w:r>
          <w:rPr>
            <w:rFonts w:hint="eastAsia" w:ascii="仿宋" w:hAnsi="仿宋" w:eastAsia="仿宋" w:cs="仿宋"/>
            <w:sz w:val="32"/>
            <w:szCs w:val="32"/>
          </w:rPr>
          <w:t>万元、政府性基金</w:t>
        </w:r>
      </w:ins>
      <w:ins w:id="989" w:author="wang'bei" w:date="2025-02-07T15:38:44Z">
        <w:r>
          <w:rPr>
            <w:rFonts w:hint="eastAsia" w:ascii="仿宋" w:hAnsi="仿宋" w:eastAsia="仿宋" w:cs="仿宋"/>
            <w:sz w:val="32"/>
            <w:szCs w:val="32"/>
            <w:lang w:val="en-US" w:eastAsia="zh-CN"/>
          </w:rPr>
          <w:t>5</w:t>
        </w:r>
      </w:ins>
      <w:ins w:id="990" w:author="wang'bei" w:date="2025-02-07T15:38:44Z">
        <w:r>
          <w:rPr>
            <w:rFonts w:hint="eastAsia" w:ascii="仿宋" w:hAnsi="仿宋" w:eastAsia="仿宋" w:cs="仿宋"/>
            <w:sz w:val="32"/>
            <w:szCs w:val="32"/>
          </w:rPr>
          <w:t>万元。</w:t>
        </w:r>
      </w:ins>
    </w:p>
    <w:p>
      <w:pPr>
        <w:spacing w:line="578" w:lineRule="exact"/>
        <w:ind w:firstLine="640" w:firstLineChars="200"/>
        <w:rPr>
          <w:del w:id="991" w:author="wang'bei" w:date="2025-02-07T15:38:44Z"/>
          <w:rFonts w:hint="eastAsia" w:ascii="仿宋" w:hAnsi="仿宋" w:eastAsia="仿宋" w:cs="仿宋"/>
          <w:sz w:val="32"/>
          <w:szCs w:val="32"/>
        </w:rPr>
      </w:pPr>
      <w:del w:id="992" w:author="wang'bei" w:date="2025-02-07T15:38:44Z">
        <w:r>
          <w:rPr>
            <w:rFonts w:hint="eastAsia" w:ascii="仿宋" w:hAnsi="仿宋" w:eastAsia="仿宋" w:cs="仿宋"/>
            <w:sz w:val="32"/>
            <w:szCs w:val="32"/>
          </w:rPr>
          <w:delText>××年××（部门或单位）××个项目实行绩效目标管理，涉及一般公共预算××万元、政府性基金××万元、……。</w:delText>
        </w:r>
      </w:del>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bei">
    <w15:presenceInfo w15:providerId="None" w15:userId="wang'b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35CD4"/>
    <w:rsid w:val="17F6295B"/>
    <w:rsid w:val="19D5DA33"/>
    <w:rsid w:val="1FBF8E30"/>
    <w:rsid w:val="2389538E"/>
    <w:rsid w:val="25ED52E2"/>
    <w:rsid w:val="25F8044F"/>
    <w:rsid w:val="2BDF0DC0"/>
    <w:rsid w:val="2D086E8F"/>
    <w:rsid w:val="2FF7110D"/>
    <w:rsid w:val="2FFFCED3"/>
    <w:rsid w:val="3F7FB4B5"/>
    <w:rsid w:val="3FAD4D11"/>
    <w:rsid w:val="405C65C5"/>
    <w:rsid w:val="45BD1518"/>
    <w:rsid w:val="4FB80849"/>
    <w:rsid w:val="516C2F2C"/>
    <w:rsid w:val="59526A6F"/>
    <w:rsid w:val="5DB7E539"/>
    <w:rsid w:val="5F12521B"/>
    <w:rsid w:val="66DACB0B"/>
    <w:rsid w:val="697BF56A"/>
    <w:rsid w:val="6B6CE30F"/>
    <w:rsid w:val="6C7F1319"/>
    <w:rsid w:val="6DDF74AC"/>
    <w:rsid w:val="6FAF0D8D"/>
    <w:rsid w:val="6FCFCADC"/>
    <w:rsid w:val="6FFA4FE6"/>
    <w:rsid w:val="737D232B"/>
    <w:rsid w:val="75FB0B0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wang'bei</cp:lastModifiedBy>
  <cp:lastPrinted>2025-02-19T08:07:56Z</cp:lastPrinted>
  <dcterms:modified xsi:type="dcterms:W3CDTF">2025-02-19T08:08:01Z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